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18C6" w14:textId="78BAEC3A" w:rsidR="0020121E" w:rsidRDefault="004500AD">
      <w:pPr>
        <w:pStyle w:val="Heading1"/>
        <w:spacing w:before="61" w:line="343" w:lineRule="auto"/>
        <w:ind w:left="4427" w:right="2032" w:hanging="2331"/>
      </w:pPr>
      <w:r>
        <w:t>Australasian</w:t>
      </w:r>
      <w:r>
        <w:rPr>
          <w:spacing w:val="-13"/>
        </w:rPr>
        <w:t xml:space="preserve"> </w:t>
      </w:r>
      <w:r>
        <w:t>Quaternary</w:t>
      </w:r>
      <w:r>
        <w:rPr>
          <w:spacing w:val="-12"/>
        </w:rPr>
        <w:t xml:space="preserve"> </w:t>
      </w:r>
      <w:r>
        <w:t>Association</w:t>
      </w:r>
      <w:r>
        <w:rPr>
          <w:spacing w:val="-10"/>
        </w:rPr>
        <w:t xml:space="preserve"> </w:t>
      </w:r>
      <w:r>
        <w:t xml:space="preserve">Incorporated </w:t>
      </w:r>
      <w:r>
        <w:rPr>
          <w:spacing w:val="-2"/>
        </w:rPr>
        <w:t>Rules</w:t>
      </w:r>
      <w:r w:rsidR="00D12E4F">
        <w:rPr>
          <w:spacing w:val="-2"/>
        </w:rPr>
        <w:t xml:space="preserve"> (as amended </w:t>
      </w:r>
      <w:del w:id="0" w:author="Tim Barrows" w:date="2025-09-18T13:42:00Z" w16du:dateUtc="2025-09-18T03:42:00Z">
        <w:r w:rsidR="00D12E4F" w:rsidDel="00130162">
          <w:rPr>
            <w:spacing w:val="-2"/>
          </w:rPr>
          <w:delText>2024</w:delText>
        </w:r>
      </w:del>
      <w:ins w:id="1" w:author="Tim Barrows" w:date="2025-09-18T13:42:00Z" w16du:dateUtc="2025-09-18T03:42:00Z">
        <w:r w:rsidR="00130162">
          <w:rPr>
            <w:spacing w:val="-2"/>
          </w:rPr>
          <w:t>2025</w:t>
        </w:r>
      </w:ins>
      <w:r w:rsidR="00D12E4F">
        <w:rPr>
          <w:spacing w:val="-2"/>
        </w:rPr>
        <w:t>)</w:t>
      </w:r>
    </w:p>
    <w:p w14:paraId="70D518C7" w14:textId="77777777" w:rsidR="0020121E" w:rsidRDefault="0020121E">
      <w:pPr>
        <w:pStyle w:val="BodyText"/>
        <w:spacing w:before="0"/>
        <w:ind w:left="0" w:firstLine="0"/>
        <w:rPr>
          <w:b/>
          <w:sz w:val="20"/>
        </w:rPr>
      </w:pPr>
    </w:p>
    <w:p w14:paraId="70D518C8" w14:textId="77777777" w:rsidR="0020121E" w:rsidRDefault="0020121E">
      <w:pPr>
        <w:pStyle w:val="BodyText"/>
        <w:spacing w:before="4"/>
        <w:ind w:left="0" w:firstLine="0"/>
        <w:rPr>
          <w:b/>
          <w:sz w:val="17"/>
        </w:rPr>
      </w:pPr>
    </w:p>
    <w:p w14:paraId="70D518C9" w14:textId="77777777" w:rsidR="0020121E" w:rsidRDefault="004500AD">
      <w:pPr>
        <w:spacing w:before="92"/>
        <w:ind w:left="1516" w:right="1951"/>
        <w:jc w:val="center"/>
        <w:rPr>
          <w:b/>
        </w:rPr>
      </w:pPr>
      <w:r>
        <w:rPr>
          <w:b/>
        </w:rPr>
        <w:t>PART</w:t>
      </w:r>
      <w:r>
        <w:rPr>
          <w:b/>
          <w:spacing w:val="-7"/>
        </w:rPr>
        <w:t xml:space="preserve"> </w:t>
      </w:r>
      <w:r>
        <w:rPr>
          <w:b/>
        </w:rPr>
        <w:t>1—</w:t>
      </w:r>
      <w:r>
        <w:rPr>
          <w:b/>
          <w:spacing w:val="-2"/>
        </w:rPr>
        <w:t>PRELIMINARY</w:t>
      </w:r>
    </w:p>
    <w:p w14:paraId="70D518CA" w14:textId="77777777" w:rsidR="0020121E" w:rsidRDefault="0020121E">
      <w:pPr>
        <w:pStyle w:val="BodyText"/>
        <w:spacing w:before="7"/>
        <w:ind w:left="0" w:firstLine="0"/>
        <w:rPr>
          <w:b/>
          <w:sz w:val="20"/>
        </w:rPr>
      </w:pPr>
    </w:p>
    <w:p w14:paraId="70D518CB" w14:textId="77777777" w:rsidR="0020121E" w:rsidRDefault="004500AD">
      <w:pPr>
        <w:pStyle w:val="Heading1"/>
        <w:numPr>
          <w:ilvl w:val="0"/>
          <w:numId w:val="61"/>
        </w:numPr>
        <w:tabs>
          <w:tab w:val="left" w:pos="518"/>
        </w:tabs>
        <w:spacing w:before="0"/>
        <w:ind w:hanging="292"/>
        <w:jc w:val="left"/>
      </w:pPr>
      <w:r>
        <w:rPr>
          <w:spacing w:val="-4"/>
        </w:rPr>
        <w:t>Name</w:t>
      </w:r>
    </w:p>
    <w:p w14:paraId="70D518CC" w14:textId="77777777" w:rsidR="0020121E" w:rsidRDefault="004500AD">
      <w:pPr>
        <w:pStyle w:val="BodyText"/>
        <w:spacing w:before="115"/>
        <w:ind w:firstLine="0"/>
        <w:jc w:val="both"/>
      </w:pPr>
      <w:r>
        <w:t>The</w:t>
      </w:r>
      <w:r>
        <w:rPr>
          <w:spacing w:val="-5"/>
        </w:rPr>
        <w:t xml:space="preserve"> </w:t>
      </w:r>
      <w:r>
        <w:t>name</w:t>
      </w:r>
      <w:r>
        <w:rPr>
          <w:spacing w:val="-3"/>
        </w:rPr>
        <w:t xml:space="preserve"> </w:t>
      </w:r>
      <w:r>
        <w:t>of</w:t>
      </w:r>
      <w:r>
        <w:rPr>
          <w:spacing w:val="-4"/>
        </w:rPr>
        <w:t xml:space="preserve"> </w:t>
      </w:r>
      <w:r>
        <w:t>the</w:t>
      </w:r>
      <w:r>
        <w:rPr>
          <w:spacing w:val="-3"/>
        </w:rPr>
        <w:t xml:space="preserve"> </w:t>
      </w:r>
      <w:r>
        <w:t>Association</w:t>
      </w:r>
      <w:r>
        <w:rPr>
          <w:spacing w:val="-3"/>
        </w:rPr>
        <w:t xml:space="preserve"> </w:t>
      </w:r>
      <w:r>
        <w:t>is</w:t>
      </w:r>
      <w:r>
        <w:rPr>
          <w:spacing w:val="-3"/>
        </w:rPr>
        <w:t xml:space="preserve"> </w:t>
      </w:r>
      <w:r>
        <w:t>the</w:t>
      </w:r>
      <w:r>
        <w:rPr>
          <w:spacing w:val="-3"/>
        </w:rPr>
        <w:t xml:space="preserve"> </w:t>
      </w:r>
      <w:r>
        <w:t>Australasian</w:t>
      </w:r>
      <w:r>
        <w:rPr>
          <w:spacing w:val="-3"/>
        </w:rPr>
        <w:t xml:space="preserve"> </w:t>
      </w:r>
      <w:r>
        <w:t>Quaternary</w:t>
      </w:r>
      <w:r>
        <w:rPr>
          <w:spacing w:val="-7"/>
        </w:rPr>
        <w:t xml:space="preserve"> </w:t>
      </w:r>
      <w:r>
        <w:t>Association</w:t>
      </w:r>
      <w:r>
        <w:rPr>
          <w:spacing w:val="1"/>
        </w:rPr>
        <w:t xml:space="preserve"> </w:t>
      </w:r>
      <w:r>
        <w:rPr>
          <w:spacing w:val="-2"/>
        </w:rPr>
        <w:t>Incorporated.</w:t>
      </w:r>
    </w:p>
    <w:p w14:paraId="70D518CD" w14:textId="77777777" w:rsidR="0020121E" w:rsidRDefault="004500AD">
      <w:pPr>
        <w:pStyle w:val="Heading1"/>
        <w:numPr>
          <w:ilvl w:val="0"/>
          <w:numId w:val="61"/>
        </w:numPr>
        <w:tabs>
          <w:tab w:val="left" w:pos="518"/>
        </w:tabs>
        <w:ind w:hanging="292"/>
        <w:jc w:val="both"/>
      </w:pPr>
      <w:r>
        <w:rPr>
          <w:spacing w:val="-2"/>
        </w:rPr>
        <w:t>Scope</w:t>
      </w:r>
    </w:p>
    <w:p w14:paraId="70D518CE" w14:textId="2B6FDFBE" w:rsidR="0020121E" w:rsidRDefault="004500AD">
      <w:pPr>
        <w:pStyle w:val="BodyText"/>
        <w:spacing w:before="115"/>
        <w:ind w:right="102" w:firstLine="0"/>
        <w:jc w:val="both"/>
      </w:pPr>
      <w:r>
        <w:t xml:space="preserve">The Association is </w:t>
      </w:r>
      <w:r w:rsidR="00A83197">
        <w:t xml:space="preserve">a charitable </w:t>
      </w:r>
      <w:r>
        <w:t xml:space="preserve">organisation that promotes the discussion and dissemination of information and ideas within the various disciplines and interests relating to Quaternary </w:t>
      </w:r>
      <w:del w:id="2" w:author="Tim Barrows" w:date="2025-09-18T13:43:00Z" w16du:dateUtc="2025-09-18T03:43:00Z">
        <w:r w:rsidDel="00130162">
          <w:delText>Studies</w:delText>
        </w:r>
      </w:del>
      <w:ins w:id="3" w:author="Tim Barrows" w:date="2025-09-18T13:51:00Z" w16du:dateUtc="2025-09-18T03:51:00Z">
        <w:r w:rsidR="00130162">
          <w:t>climate</w:t>
        </w:r>
      </w:ins>
      <w:ins w:id="4" w:author="Tim Barrows" w:date="2025-09-18T13:43:00Z" w16du:dateUtc="2025-09-18T03:43:00Z">
        <w:r w:rsidR="00130162">
          <w:t xml:space="preserve"> and environmental change</w:t>
        </w:r>
      </w:ins>
      <w:r>
        <w:t xml:space="preserve">. The primary emphasis is on the promotion of research and training activities, particularly of new researchers in all areas of Quaternary </w:t>
      </w:r>
      <w:del w:id="5" w:author="Tim Barrows" w:date="2025-09-18T13:43:00Z" w16du:dateUtc="2025-09-18T03:43:00Z">
        <w:r w:rsidDel="00130162">
          <w:delText>Studies</w:delText>
        </w:r>
      </w:del>
      <w:ins w:id="6" w:author="Tim Barrows" w:date="2025-09-18T13:51:00Z" w16du:dateUtc="2025-09-18T03:51:00Z">
        <w:r w:rsidR="00130162">
          <w:t>climate</w:t>
        </w:r>
      </w:ins>
      <w:ins w:id="7" w:author="Tim Barrows" w:date="2025-09-18T13:44:00Z" w16du:dateUtc="2025-09-18T03:44:00Z">
        <w:r w:rsidR="00130162" w:rsidRPr="00130162">
          <w:t xml:space="preserve"> and environmental change</w:t>
        </w:r>
      </w:ins>
      <w:r>
        <w:t>.</w:t>
      </w:r>
    </w:p>
    <w:p w14:paraId="70D518CF" w14:textId="77777777" w:rsidR="0020121E" w:rsidRDefault="004500AD">
      <w:pPr>
        <w:pStyle w:val="Heading1"/>
        <w:numPr>
          <w:ilvl w:val="0"/>
          <w:numId w:val="61"/>
        </w:numPr>
        <w:tabs>
          <w:tab w:val="left" w:pos="518"/>
        </w:tabs>
        <w:spacing w:before="126"/>
        <w:ind w:hanging="292"/>
        <w:jc w:val="both"/>
      </w:pPr>
      <w:r>
        <w:rPr>
          <w:spacing w:val="-2"/>
        </w:rPr>
        <w:t>Purposes</w:t>
      </w:r>
    </w:p>
    <w:p w14:paraId="70D518D0" w14:textId="77777777" w:rsidR="0020121E" w:rsidRDefault="004500AD">
      <w:pPr>
        <w:pStyle w:val="BodyText"/>
        <w:spacing w:before="115"/>
        <w:ind w:firstLine="0"/>
      </w:pPr>
      <w:r>
        <w:t>The</w:t>
      </w:r>
      <w:r>
        <w:rPr>
          <w:spacing w:val="-3"/>
        </w:rPr>
        <w:t xml:space="preserve"> </w:t>
      </w:r>
      <w:r>
        <w:t>purposes</w:t>
      </w:r>
      <w:r>
        <w:rPr>
          <w:spacing w:val="-1"/>
        </w:rPr>
        <w:t xml:space="preserve"> </w:t>
      </w:r>
      <w:r>
        <w:t>of</w:t>
      </w:r>
      <w:r>
        <w:rPr>
          <w:spacing w:val="-1"/>
        </w:rPr>
        <w:t xml:space="preserve"> </w:t>
      </w:r>
      <w:r>
        <w:t>the</w:t>
      </w:r>
      <w:r>
        <w:rPr>
          <w:spacing w:val="-2"/>
        </w:rPr>
        <w:t xml:space="preserve"> </w:t>
      </w:r>
      <w:r>
        <w:t>Association</w:t>
      </w:r>
      <w:r>
        <w:rPr>
          <w:spacing w:val="-1"/>
        </w:rPr>
        <w:t xml:space="preserve"> </w:t>
      </w:r>
      <w:r>
        <w:rPr>
          <w:spacing w:val="-4"/>
        </w:rPr>
        <w:t>are—</w:t>
      </w:r>
    </w:p>
    <w:p w14:paraId="03642CD5" w14:textId="77777777" w:rsidR="00A954E2" w:rsidRPr="00A954E2" w:rsidRDefault="00A954E2" w:rsidP="00A954E2">
      <w:pPr>
        <w:pStyle w:val="ListParagraph"/>
        <w:numPr>
          <w:ilvl w:val="1"/>
          <w:numId w:val="61"/>
        </w:numPr>
        <w:tabs>
          <w:tab w:val="left" w:pos="1540"/>
        </w:tabs>
        <w:rPr>
          <w:sz w:val="24"/>
        </w:rPr>
      </w:pPr>
      <w:r w:rsidRPr="00A954E2">
        <w:rPr>
          <w:sz w:val="24"/>
        </w:rPr>
        <w:t>to provide a forum, in Australasia, for the exchange of multi-disciplinary knowledge and skills in all fields relating to Quaternary studies; and</w:t>
      </w:r>
    </w:p>
    <w:p w14:paraId="35188953" w14:textId="258E66AC" w:rsidR="00A954E2" w:rsidRPr="00A954E2" w:rsidRDefault="00A954E2" w:rsidP="00A954E2">
      <w:pPr>
        <w:pStyle w:val="ListParagraph"/>
        <w:numPr>
          <w:ilvl w:val="1"/>
          <w:numId w:val="61"/>
        </w:numPr>
        <w:tabs>
          <w:tab w:val="left" w:pos="1540"/>
        </w:tabs>
        <w:rPr>
          <w:sz w:val="24"/>
        </w:rPr>
      </w:pPr>
      <w:r w:rsidRPr="00A954E2">
        <w:rPr>
          <w:sz w:val="24"/>
        </w:rPr>
        <w:tab/>
        <w:t>to support students and early career researchers through education, training, and financial sponsorship; and</w:t>
      </w:r>
    </w:p>
    <w:p w14:paraId="0958F37F" w14:textId="5699A990" w:rsidR="00A954E2" w:rsidRPr="00A954E2" w:rsidRDefault="00A954E2" w:rsidP="00A954E2">
      <w:pPr>
        <w:pStyle w:val="ListParagraph"/>
        <w:numPr>
          <w:ilvl w:val="1"/>
          <w:numId w:val="61"/>
        </w:numPr>
        <w:tabs>
          <w:tab w:val="left" w:pos="1540"/>
        </w:tabs>
        <w:rPr>
          <w:sz w:val="24"/>
        </w:rPr>
      </w:pPr>
      <w:r w:rsidRPr="00A954E2">
        <w:rPr>
          <w:sz w:val="24"/>
        </w:rPr>
        <w:tab/>
        <w:t xml:space="preserve">to promote the dissemination and publication of information and ideas relating to the Quaternary </w:t>
      </w:r>
      <w:r w:rsidR="00D12E4F">
        <w:rPr>
          <w:sz w:val="24"/>
        </w:rPr>
        <w:t>Period/</w:t>
      </w:r>
      <w:r w:rsidRPr="00A954E2">
        <w:rPr>
          <w:sz w:val="24"/>
        </w:rPr>
        <w:t>System; and</w:t>
      </w:r>
    </w:p>
    <w:p w14:paraId="34820769" w14:textId="01A420DA" w:rsidR="00A954E2" w:rsidRPr="00A954E2" w:rsidRDefault="00A954E2" w:rsidP="00A954E2">
      <w:pPr>
        <w:pStyle w:val="ListParagraph"/>
        <w:numPr>
          <w:ilvl w:val="1"/>
          <w:numId w:val="61"/>
        </w:numPr>
        <w:tabs>
          <w:tab w:val="left" w:pos="1540"/>
        </w:tabs>
        <w:rPr>
          <w:sz w:val="24"/>
        </w:rPr>
      </w:pPr>
      <w:r w:rsidRPr="00A954E2">
        <w:rPr>
          <w:sz w:val="24"/>
        </w:rPr>
        <w:tab/>
        <w:t>to arrange or sponsor meetings, conferences, and symposia on subjects consistent with the objectives of the Association; and</w:t>
      </w:r>
    </w:p>
    <w:p w14:paraId="6FAD2C1D" w14:textId="2B705337" w:rsidR="00A954E2" w:rsidRDefault="00A954E2" w:rsidP="00A954E2">
      <w:pPr>
        <w:pStyle w:val="ListParagraph"/>
        <w:numPr>
          <w:ilvl w:val="1"/>
          <w:numId w:val="61"/>
        </w:numPr>
        <w:tabs>
          <w:tab w:val="left" w:pos="1540"/>
        </w:tabs>
        <w:rPr>
          <w:sz w:val="24"/>
        </w:rPr>
      </w:pPr>
      <w:r w:rsidRPr="00A954E2">
        <w:rPr>
          <w:sz w:val="24"/>
        </w:rPr>
        <w:tab/>
        <w:t xml:space="preserve">to encourage exchange between those engaged in Quaternary </w:t>
      </w:r>
      <w:r w:rsidR="00D12E4F">
        <w:rPr>
          <w:sz w:val="24"/>
        </w:rPr>
        <w:t>s</w:t>
      </w:r>
      <w:r w:rsidRPr="00A954E2">
        <w:rPr>
          <w:sz w:val="24"/>
        </w:rPr>
        <w:t>tudies within Australasia and overseas, especially through the International Union for Quaternary Research.</w:t>
      </w:r>
    </w:p>
    <w:p w14:paraId="70D518D8" w14:textId="77777777" w:rsidR="0020121E" w:rsidRDefault="004500AD">
      <w:pPr>
        <w:pStyle w:val="Heading1"/>
        <w:numPr>
          <w:ilvl w:val="0"/>
          <w:numId w:val="61"/>
        </w:numPr>
        <w:tabs>
          <w:tab w:val="left" w:pos="518"/>
        </w:tabs>
        <w:spacing w:before="124"/>
        <w:ind w:hanging="292"/>
        <w:jc w:val="left"/>
      </w:pPr>
      <w:r>
        <w:t>Financial</w:t>
      </w:r>
      <w:r>
        <w:rPr>
          <w:spacing w:val="-8"/>
        </w:rPr>
        <w:t xml:space="preserve"> </w:t>
      </w:r>
      <w:r>
        <w:rPr>
          <w:spacing w:val="-4"/>
        </w:rPr>
        <w:t>year</w:t>
      </w:r>
    </w:p>
    <w:p w14:paraId="70D518D9" w14:textId="77777777" w:rsidR="0020121E" w:rsidRDefault="004500AD">
      <w:pPr>
        <w:pStyle w:val="BodyText"/>
        <w:spacing w:before="116"/>
        <w:ind w:firstLine="0"/>
      </w:pPr>
      <w:r>
        <w:t>The</w:t>
      </w:r>
      <w:r>
        <w:rPr>
          <w:spacing w:val="-4"/>
        </w:rPr>
        <w:t xml:space="preserve"> </w:t>
      </w:r>
      <w:r>
        <w:t>financial</w:t>
      </w:r>
      <w:r>
        <w:rPr>
          <w:spacing w:val="1"/>
        </w:rPr>
        <w:t xml:space="preserve"> </w:t>
      </w:r>
      <w:r>
        <w:t>year</w:t>
      </w:r>
      <w:r>
        <w:rPr>
          <w:spacing w:val="-1"/>
        </w:rPr>
        <w:t xml:space="preserve"> </w:t>
      </w:r>
      <w:r>
        <w:t>of</w:t>
      </w:r>
      <w:r>
        <w:rPr>
          <w:spacing w:val="-1"/>
        </w:rPr>
        <w:t xml:space="preserve"> </w:t>
      </w:r>
      <w:r>
        <w:t>the</w:t>
      </w:r>
      <w:r>
        <w:rPr>
          <w:spacing w:val="-1"/>
        </w:rPr>
        <w:t xml:space="preserve"> </w:t>
      </w:r>
      <w:r>
        <w:t>Association</w:t>
      </w:r>
      <w:r>
        <w:rPr>
          <w:spacing w:val="-1"/>
        </w:rPr>
        <w:t xml:space="preserve"> </w:t>
      </w:r>
      <w:r>
        <w:t>is</w:t>
      </w:r>
      <w:r>
        <w:rPr>
          <w:spacing w:val="-1"/>
        </w:rPr>
        <w:t xml:space="preserve"> </w:t>
      </w:r>
      <w:r>
        <w:t>each period</w:t>
      </w:r>
      <w:r>
        <w:rPr>
          <w:spacing w:val="-1"/>
        </w:rPr>
        <w:t xml:space="preserve"> </w:t>
      </w:r>
      <w:r>
        <w:t>of</w:t>
      </w:r>
      <w:r>
        <w:rPr>
          <w:spacing w:val="-1"/>
        </w:rPr>
        <w:t xml:space="preserve"> </w:t>
      </w:r>
      <w:r>
        <w:t>12</w:t>
      </w:r>
      <w:r>
        <w:rPr>
          <w:spacing w:val="-1"/>
        </w:rPr>
        <w:t xml:space="preserve"> </w:t>
      </w:r>
      <w:r>
        <w:t>months</w:t>
      </w:r>
      <w:r>
        <w:rPr>
          <w:spacing w:val="-1"/>
        </w:rPr>
        <w:t xml:space="preserve"> </w:t>
      </w:r>
      <w:r>
        <w:t>ending</w:t>
      </w:r>
      <w:r>
        <w:rPr>
          <w:spacing w:val="-3"/>
        </w:rPr>
        <w:t xml:space="preserve"> </w:t>
      </w:r>
      <w:r>
        <w:t>on</w:t>
      </w:r>
      <w:r>
        <w:rPr>
          <w:spacing w:val="-1"/>
        </w:rPr>
        <w:t xml:space="preserve"> </w:t>
      </w:r>
      <w:r>
        <w:t>31</w:t>
      </w:r>
      <w:r>
        <w:rPr>
          <w:spacing w:val="-1"/>
        </w:rPr>
        <w:t xml:space="preserve"> </w:t>
      </w:r>
      <w:r>
        <w:rPr>
          <w:spacing w:val="-2"/>
        </w:rPr>
        <w:t>December.</w:t>
      </w:r>
    </w:p>
    <w:p w14:paraId="70D518DA" w14:textId="77777777" w:rsidR="0020121E" w:rsidRDefault="004500AD">
      <w:pPr>
        <w:pStyle w:val="Heading1"/>
        <w:numPr>
          <w:ilvl w:val="0"/>
          <w:numId w:val="61"/>
        </w:numPr>
        <w:tabs>
          <w:tab w:val="left" w:pos="518"/>
        </w:tabs>
        <w:spacing w:before="124"/>
        <w:ind w:hanging="292"/>
        <w:jc w:val="left"/>
      </w:pPr>
      <w:r>
        <w:rPr>
          <w:spacing w:val="-2"/>
        </w:rPr>
        <w:t>Definitions</w:t>
      </w:r>
    </w:p>
    <w:p w14:paraId="70D518DB" w14:textId="77777777" w:rsidR="0020121E" w:rsidRDefault="004500AD">
      <w:pPr>
        <w:pStyle w:val="BodyText"/>
        <w:spacing w:before="116"/>
        <w:ind w:firstLine="0"/>
        <w:jc w:val="both"/>
      </w:pPr>
      <w:r>
        <w:t>In</w:t>
      </w:r>
      <w:r>
        <w:rPr>
          <w:spacing w:val="-6"/>
        </w:rPr>
        <w:t xml:space="preserve"> </w:t>
      </w:r>
      <w:r>
        <w:t>these</w:t>
      </w:r>
      <w:r>
        <w:rPr>
          <w:spacing w:val="-7"/>
        </w:rPr>
        <w:t xml:space="preserve"> </w:t>
      </w:r>
      <w:r>
        <w:rPr>
          <w:spacing w:val="-2"/>
        </w:rPr>
        <w:t>Rules—</w:t>
      </w:r>
    </w:p>
    <w:p w14:paraId="70D518DC" w14:textId="77777777" w:rsidR="0020121E" w:rsidRDefault="004500AD">
      <w:pPr>
        <w:pStyle w:val="BodyText"/>
        <w:ind w:left="1539" w:right="107" w:hanging="512"/>
        <w:jc w:val="both"/>
      </w:pPr>
      <w:r>
        <w:rPr>
          <w:b/>
          <w:i/>
        </w:rPr>
        <w:t>absolute majority</w:t>
      </w:r>
      <w:r>
        <w:t>, of the Committee, means a majority of the committee members currently</w:t>
      </w:r>
      <w:r>
        <w:rPr>
          <w:spacing w:val="-5"/>
        </w:rPr>
        <w:t xml:space="preserve"> </w:t>
      </w:r>
      <w:r>
        <w:t>holding</w:t>
      </w:r>
      <w:r>
        <w:rPr>
          <w:spacing w:val="-3"/>
        </w:rPr>
        <w:t xml:space="preserve"> </w:t>
      </w:r>
      <w:r>
        <w:t>office and entitled to vote</w:t>
      </w:r>
      <w:r>
        <w:rPr>
          <w:spacing w:val="-1"/>
        </w:rPr>
        <w:t xml:space="preserve"> </w:t>
      </w:r>
      <w:r>
        <w:t>at the</w:t>
      </w:r>
      <w:r>
        <w:rPr>
          <w:spacing w:val="-2"/>
        </w:rPr>
        <w:t xml:space="preserve"> </w:t>
      </w:r>
      <w:r>
        <w:t>time</w:t>
      </w:r>
      <w:r>
        <w:rPr>
          <w:spacing w:val="-1"/>
        </w:rPr>
        <w:t xml:space="preserve"> </w:t>
      </w:r>
      <w:r>
        <w:t>(as distinct from a</w:t>
      </w:r>
      <w:r>
        <w:rPr>
          <w:spacing w:val="-1"/>
        </w:rPr>
        <w:t xml:space="preserve"> </w:t>
      </w:r>
      <w:r>
        <w:t>majority</w:t>
      </w:r>
      <w:r>
        <w:rPr>
          <w:spacing w:val="-5"/>
        </w:rPr>
        <w:t xml:space="preserve"> </w:t>
      </w:r>
      <w:r>
        <w:t>of committee members present at a committee meeting</w:t>
      </w:r>
      <w:proofErr w:type="gramStart"/>
      <w:r>
        <w:t>);</w:t>
      </w:r>
      <w:proofErr w:type="gramEnd"/>
    </w:p>
    <w:p w14:paraId="70D518DD" w14:textId="1CE0B801" w:rsidR="0020121E" w:rsidRDefault="004500AD">
      <w:pPr>
        <w:pStyle w:val="BodyText"/>
        <w:ind w:left="1539" w:right="112" w:hanging="512"/>
        <w:jc w:val="both"/>
      </w:pPr>
      <w:del w:id="8" w:author="Tim Barrows [2]" w:date="2025-09-29T11:57:00Z" w16du:dateUtc="2025-09-29T01:57:00Z">
        <w:r w:rsidDel="005F1C3A">
          <w:rPr>
            <w:b/>
            <w:i/>
          </w:rPr>
          <w:delText>Chairperson</w:delText>
        </w:r>
      </w:del>
      <w:ins w:id="9" w:author="Tim Barrows [2]" w:date="2025-09-29T11:57:00Z" w16du:dateUtc="2025-09-29T01:57:00Z">
        <w:r w:rsidR="005F1C3A">
          <w:rPr>
            <w:b/>
            <w:i/>
          </w:rPr>
          <w:t>Chair</w:t>
        </w:r>
      </w:ins>
      <w:r>
        <w:t xml:space="preserve">, of a general meeting or committee meeting, means the person chairing the meeting as required under rule </w:t>
      </w:r>
      <w:proofErr w:type="gramStart"/>
      <w:r>
        <w:t>45;</w:t>
      </w:r>
      <w:proofErr w:type="gramEnd"/>
    </w:p>
    <w:p w14:paraId="70D518DE" w14:textId="77777777" w:rsidR="0020121E" w:rsidRDefault="004500AD">
      <w:pPr>
        <w:pStyle w:val="BodyText"/>
        <w:ind w:firstLine="0"/>
        <w:jc w:val="both"/>
      </w:pPr>
      <w:r>
        <w:rPr>
          <w:b/>
          <w:i/>
        </w:rPr>
        <w:t>Committee</w:t>
      </w:r>
      <w:r>
        <w:rPr>
          <w:b/>
          <w:i/>
          <w:spacing w:val="-4"/>
        </w:rPr>
        <w:t xml:space="preserve"> </w:t>
      </w:r>
      <w:r>
        <w:t>means</w:t>
      </w:r>
      <w:r>
        <w:rPr>
          <w:spacing w:val="-1"/>
        </w:rPr>
        <w:t xml:space="preserve"> </w:t>
      </w:r>
      <w:r>
        <w:t>the</w:t>
      </w:r>
      <w:r>
        <w:rPr>
          <w:spacing w:val="-1"/>
        </w:rPr>
        <w:t xml:space="preserve"> </w:t>
      </w:r>
      <w:r>
        <w:t>Committee</w:t>
      </w:r>
      <w:r>
        <w:rPr>
          <w:spacing w:val="-2"/>
        </w:rPr>
        <w:t xml:space="preserve"> </w:t>
      </w:r>
      <w:r>
        <w:t>having</w:t>
      </w:r>
      <w:r>
        <w:rPr>
          <w:spacing w:val="-2"/>
        </w:rPr>
        <w:t xml:space="preserve"> </w:t>
      </w:r>
      <w:r>
        <w:t>management</w:t>
      </w:r>
      <w:r>
        <w:rPr>
          <w:spacing w:val="-1"/>
        </w:rPr>
        <w:t xml:space="preserve"> </w:t>
      </w:r>
      <w:r>
        <w:t>of</w:t>
      </w:r>
      <w:r>
        <w:rPr>
          <w:spacing w:val="-1"/>
        </w:rPr>
        <w:t xml:space="preserve"> </w:t>
      </w:r>
      <w:r>
        <w:t>the</w:t>
      </w:r>
      <w:r>
        <w:rPr>
          <w:spacing w:val="-1"/>
        </w:rPr>
        <w:t xml:space="preserve"> </w:t>
      </w:r>
      <w:r>
        <w:t>business of</w:t>
      </w:r>
      <w:r>
        <w:rPr>
          <w:spacing w:val="-1"/>
        </w:rPr>
        <w:t xml:space="preserve"> </w:t>
      </w:r>
      <w:r>
        <w:t xml:space="preserve">the </w:t>
      </w:r>
      <w:proofErr w:type="gramStart"/>
      <w:r>
        <w:rPr>
          <w:spacing w:val="-2"/>
        </w:rPr>
        <w:t>Association;</w:t>
      </w:r>
      <w:proofErr w:type="gramEnd"/>
    </w:p>
    <w:p w14:paraId="70D518DF" w14:textId="77777777" w:rsidR="0020121E" w:rsidRDefault="004500AD">
      <w:pPr>
        <w:spacing w:before="120"/>
        <w:ind w:left="1539" w:right="110" w:hanging="512"/>
        <w:jc w:val="both"/>
        <w:rPr>
          <w:sz w:val="24"/>
        </w:rPr>
      </w:pPr>
      <w:r>
        <w:rPr>
          <w:b/>
          <w:i/>
          <w:sz w:val="24"/>
        </w:rPr>
        <w:t xml:space="preserve">committee meeting </w:t>
      </w:r>
      <w:r>
        <w:rPr>
          <w:sz w:val="24"/>
        </w:rPr>
        <w:t xml:space="preserve">means a meeting of the Committee held in accordance with these </w:t>
      </w:r>
      <w:proofErr w:type="gramStart"/>
      <w:r>
        <w:rPr>
          <w:spacing w:val="-2"/>
          <w:sz w:val="24"/>
        </w:rPr>
        <w:t>Rules;</w:t>
      </w:r>
      <w:proofErr w:type="gramEnd"/>
    </w:p>
    <w:p w14:paraId="70D518E0" w14:textId="77777777" w:rsidR="0020121E" w:rsidRDefault="004500AD">
      <w:pPr>
        <w:pStyle w:val="BodyText"/>
        <w:ind w:left="1539" w:right="109" w:hanging="512"/>
        <w:jc w:val="both"/>
      </w:pPr>
      <w:r>
        <w:rPr>
          <w:b/>
          <w:i/>
        </w:rPr>
        <w:t xml:space="preserve">committee member </w:t>
      </w:r>
      <w:r>
        <w:t xml:space="preserve">means a member of the Committee elected or appointed under Division 3 of Part </w:t>
      </w:r>
      <w:proofErr w:type="gramStart"/>
      <w:r>
        <w:t>5;</w:t>
      </w:r>
      <w:proofErr w:type="gramEnd"/>
    </w:p>
    <w:p w14:paraId="70D518E1" w14:textId="77777777" w:rsidR="0020121E" w:rsidRDefault="0020121E">
      <w:pPr>
        <w:jc w:val="both"/>
        <w:sectPr w:rsidR="0020121E" w:rsidSect="00D725F7">
          <w:footerReference w:type="default" r:id="rId7"/>
          <w:type w:val="continuous"/>
          <w:pgSz w:w="11910" w:h="16850"/>
          <w:pgMar w:top="940" w:right="800" w:bottom="1180" w:left="1240" w:header="0" w:footer="983" w:gutter="0"/>
          <w:pgNumType w:start="1"/>
          <w:cols w:space="720"/>
        </w:sectPr>
      </w:pPr>
    </w:p>
    <w:p w14:paraId="70D518E2" w14:textId="77777777" w:rsidR="0020121E" w:rsidRDefault="004500AD">
      <w:pPr>
        <w:spacing w:before="76"/>
        <w:ind w:left="1539" w:hanging="512"/>
        <w:rPr>
          <w:sz w:val="24"/>
        </w:rPr>
      </w:pPr>
      <w:r>
        <w:rPr>
          <w:b/>
          <w:i/>
          <w:sz w:val="24"/>
        </w:rPr>
        <w:lastRenderedPageBreak/>
        <w:t>disciplinary</w:t>
      </w:r>
      <w:r>
        <w:rPr>
          <w:b/>
          <w:i/>
          <w:spacing w:val="-3"/>
          <w:sz w:val="24"/>
        </w:rPr>
        <w:t xml:space="preserve"> </w:t>
      </w:r>
      <w:r>
        <w:rPr>
          <w:b/>
          <w:i/>
          <w:sz w:val="24"/>
        </w:rPr>
        <w:t>appeal</w:t>
      </w:r>
      <w:r>
        <w:rPr>
          <w:b/>
          <w:i/>
          <w:spacing w:val="-4"/>
          <w:sz w:val="24"/>
        </w:rPr>
        <w:t xml:space="preserve"> </w:t>
      </w:r>
      <w:r>
        <w:rPr>
          <w:b/>
          <w:i/>
          <w:sz w:val="24"/>
        </w:rPr>
        <w:t>meeting</w:t>
      </w:r>
      <w:r>
        <w:rPr>
          <w:b/>
          <w:i/>
          <w:spacing w:val="-1"/>
          <w:sz w:val="24"/>
        </w:rPr>
        <w:t xml:space="preserve"> </w:t>
      </w:r>
      <w:r>
        <w:rPr>
          <w:sz w:val="24"/>
        </w:rPr>
        <w:t>means</w:t>
      </w:r>
      <w:r>
        <w:rPr>
          <w:spacing w:val="-2"/>
          <w:sz w:val="24"/>
        </w:rPr>
        <w:t xml:space="preserve"> </w:t>
      </w:r>
      <w:r>
        <w:rPr>
          <w:sz w:val="24"/>
        </w:rPr>
        <w:t>a</w:t>
      </w:r>
      <w:r>
        <w:rPr>
          <w:spacing w:val="-3"/>
          <w:sz w:val="24"/>
        </w:rPr>
        <w:t xml:space="preserve"> </w:t>
      </w:r>
      <w:r>
        <w:rPr>
          <w:sz w:val="24"/>
        </w:rPr>
        <w:t>meeting</w:t>
      </w:r>
      <w:r>
        <w:rPr>
          <w:spacing w:val="-5"/>
          <w:sz w:val="24"/>
        </w:rPr>
        <w:t xml:space="preserve"> </w:t>
      </w:r>
      <w:r>
        <w:rPr>
          <w:sz w:val="24"/>
        </w:rPr>
        <w:t>of</w:t>
      </w:r>
      <w:r>
        <w:rPr>
          <w:spacing w:val="-2"/>
          <w:sz w:val="24"/>
        </w:rPr>
        <w:t xml:space="preserve"> </w:t>
      </w:r>
      <w:r>
        <w:rPr>
          <w:sz w:val="24"/>
        </w:rPr>
        <w:t>the</w:t>
      </w:r>
      <w:r>
        <w:rPr>
          <w:spacing w:val="-3"/>
          <w:sz w:val="24"/>
        </w:rPr>
        <w:t xml:space="preserve"> </w:t>
      </w:r>
      <w:r>
        <w:rPr>
          <w:sz w:val="24"/>
        </w:rPr>
        <w:t>members</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Association</w:t>
      </w:r>
      <w:r>
        <w:rPr>
          <w:spacing w:val="-2"/>
          <w:sz w:val="24"/>
        </w:rPr>
        <w:t xml:space="preserve"> </w:t>
      </w:r>
      <w:r>
        <w:rPr>
          <w:sz w:val="24"/>
        </w:rPr>
        <w:t xml:space="preserve">convened under rule </w:t>
      </w:r>
      <w:proofErr w:type="gramStart"/>
      <w:r>
        <w:rPr>
          <w:sz w:val="24"/>
        </w:rPr>
        <w:t>22(3);</w:t>
      </w:r>
      <w:proofErr w:type="gramEnd"/>
    </w:p>
    <w:p w14:paraId="70D518E3" w14:textId="77777777" w:rsidR="0020121E" w:rsidRDefault="004500AD">
      <w:pPr>
        <w:spacing w:before="120"/>
        <w:ind w:left="1539" w:hanging="512"/>
        <w:rPr>
          <w:sz w:val="24"/>
        </w:rPr>
      </w:pPr>
      <w:r>
        <w:rPr>
          <w:b/>
          <w:i/>
          <w:sz w:val="24"/>
        </w:rPr>
        <w:t>disciplinary</w:t>
      </w:r>
      <w:r>
        <w:rPr>
          <w:b/>
          <w:i/>
          <w:spacing w:val="-2"/>
          <w:sz w:val="24"/>
        </w:rPr>
        <w:t xml:space="preserve"> </w:t>
      </w:r>
      <w:r>
        <w:rPr>
          <w:b/>
          <w:i/>
          <w:sz w:val="24"/>
        </w:rPr>
        <w:t xml:space="preserve">meeting </w:t>
      </w:r>
      <w:r>
        <w:rPr>
          <w:sz w:val="24"/>
        </w:rPr>
        <w:t>means a meeting</w:t>
      </w:r>
      <w:r>
        <w:rPr>
          <w:spacing w:val="-2"/>
          <w:sz w:val="24"/>
        </w:rPr>
        <w:t xml:space="preserve"> </w:t>
      </w:r>
      <w:r>
        <w:rPr>
          <w:sz w:val="24"/>
        </w:rPr>
        <w:t>of the Committee</w:t>
      </w:r>
      <w:r>
        <w:rPr>
          <w:spacing w:val="-1"/>
          <w:sz w:val="24"/>
        </w:rPr>
        <w:t xml:space="preserve"> </w:t>
      </w:r>
      <w:r>
        <w:rPr>
          <w:sz w:val="24"/>
        </w:rPr>
        <w:t xml:space="preserve">convened for the purposes of rule </w:t>
      </w:r>
      <w:proofErr w:type="gramStart"/>
      <w:r>
        <w:rPr>
          <w:spacing w:val="-4"/>
          <w:sz w:val="24"/>
        </w:rPr>
        <w:t>21;</w:t>
      </w:r>
      <w:proofErr w:type="gramEnd"/>
    </w:p>
    <w:p w14:paraId="70D518E4" w14:textId="77777777" w:rsidR="0020121E" w:rsidRDefault="004500AD">
      <w:pPr>
        <w:spacing w:before="121"/>
        <w:ind w:left="1028"/>
        <w:rPr>
          <w:sz w:val="24"/>
        </w:rPr>
      </w:pPr>
      <w:r>
        <w:rPr>
          <w:b/>
          <w:i/>
          <w:sz w:val="24"/>
        </w:rPr>
        <w:t>disciplinary</w:t>
      </w:r>
      <w:r>
        <w:rPr>
          <w:b/>
          <w:i/>
          <w:spacing w:val="-5"/>
          <w:sz w:val="24"/>
        </w:rPr>
        <w:t xml:space="preserve"> </w:t>
      </w:r>
      <w:r>
        <w:rPr>
          <w:b/>
          <w:i/>
          <w:sz w:val="24"/>
        </w:rPr>
        <w:t>subcommittee</w:t>
      </w:r>
      <w:r>
        <w:rPr>
          <w:b/>
          <w:i/>
          <w:spacing w:val="-4"/>
          <w:sz w:val="24"/>
        </w:rPr>
        <w:t xml:space="preserve"> </w:t>
      </w:r>
      <w:r>
        <w:rPr>
          <w:sz w:val="24"/>
        </w:rPr>
        <w:t>means</w:t>
      </w:r>
      <w:r>
        <w:rPr>
          <w:spacing w:val="-3"/>
          <w:sz w:val="24"/>
        </w:rPr>
        <w:t xml:space="preserve"> </w:t>
      </w:r>
      <w:r>
        <w:rPr>
          <w:sz w:val="24"/>
        </w:rPr>
        <w:t>the</w:t>
      </w:r>
      <w:r>
        <w:rPr>
          <w:spacing w:val="-5"/>
          <w:sz w:val="24"/>
        </w:rPr>
        <w:t xml:space="preserve"> </w:t>
      </w:r>
      <w:r>
        <w:rPr>
          <w:sz w:val="24"/>
        </w:rPr>
        <w:t>subcommittee</w:t>
      </w:r>
      <w:r>
        <w:rPr>
          <w:spacing w:val="-5"/>
          <w:sz w:val="24"/>
        </w:rPr>
        <w:t xml:space="preserve"> </w:t>
      </w:r>
      <w:r>
        <w:rPr>
          <w:sz w:val="24"/>
        </w:rPr>
        <w:t>appointed</w:t>
      </w:r>
      <w:r>
        <w:rPr>
          <w:spacing w:val="-4"/>
          <w:sz w:val="24"/>
        </w:rPr>
        <w:t xml:space="preserve"> </w:t>
      </w:r>
      <w:r>
        <w:rPr>
          <w:sz w:val="24"/>
        </w:rPr>
        <w:t>under</w:t>
      </w:r>
      <w:r>
        <w:rPr>
          <w:spacing w:val="-3"/>
          <w:sz w:val="24"/>
        </w:rPr>
        <w:t xml:space="preserve"> </w:t>
      </w:r>
      <w:r>
        <w:rPr>
          <w:sz w:val="24"/>
        </w:rPr>
        <w:t>rule</w:t>
      </w:r>
      <w:r>
        <w:rPr>
          <w:spacing w:val="-3"/>
          <w:sz w:val="24"/>
        </w:rPr>
        <w:t xml:space="preserve"> </w:t>
      </w:r>
      <w:proofErr w:type="gramStart"/>
      <w:r>
        <w:rPr>
          <w:spacing w:val="-5"/>
          <w:sz w:val="24"/>
        </w:rPr>
        <w:t>19;</w:t>
      </w:r>
      <w:proofErr w:type="gramEnd"/>
    </w:p>
    <w:p w14:paraId="70D518E5" w14:textId="77777777" w:rsidR="0020121E" w:rsidRDefault="004500AD">
      <w:pPr>
        <w:spacing w:before="120"/>
        <w:ind w:left="1028"/>
        <w:rPr>
          <w:sz w:val="24"/>
        </w:rPr>
      </w:pPr>
      <w:r>
        <w:rPr>
          <w:b/>
          <w:i/>
          <w:sz w:val="24"/>
        </w:rPr>
        <w:t>financial</w:t>
      </w:r>
      <w:r>
        <w:rPr>
          <w:b/>
          <w:i/>
          <w:spacing w:val="-2"/>
          <w:sz w:val="24"/>
        </w:rPr>
        <w:t xml:space="preserve"> </w:t>
      </w:r>
      <w:r>
        <w:rPr>
          <w:b/>
          <w:i/>
          <w:sz w:val="24"/>
        </w:rPr>
        <w:t>year</w:t>
      </w:r>
      <w:r>
        <w:rPr>
          <w:b/>
          <w:i/>
          <w:spacing w:val="-1"/>
          <w:sz w:val="24"/>
        </w:rPr>
        <w:t xml:space="preserve"> </w:t>
      </w:r>
      <w:r>
        <w:rPr>
          <w:sz w:val="24"/>
        </w:rPr>
        <w:t>means</w:t>
      </w:r>
      <w:r>
        <w:rPr>
          <w:spacing w:val="-2"/>
          <w:sz w:val="24"/>
        </w:rPr>
        <w:t xml:space="preserve"> </w:t>
      </w:r>
      <w:r>
        <w:rPr>
          <w:sz w:val="24"/>
        </w:rPr>
        <w:t>the</w:t>
      </w:r>
      <w:r>
        <w:rPr>
          <w:spacing w:val="-1"/>
          <w:sz w:val="24"/>
        </w:rPr>
        <w:t xml:space="preserve"> </w:t>
      </w:r>
      <w:proofErr w:type="gramStart"/>
      <w:r>
        <w:rPr>
          <w:sz w:val="24"/>
        </w:rPr>
        <w:t>12</w:t>
      </w:r>
      <w:r>
        <w:rPr>
          <w:spacing w:val="-1"/>
          <w:sz w:val="24"/>
        </w:rPr>
        <w:t xml:space="preserve"> </w:t>
      </w:r>
      <w:r>
        <w:rPr>
          <w:sz w:val="24"/>
        </w:rPr>
        <w:t>month</w:t>
      </w:r>
      <w:proofErr w:type="gramEnd"/>
      <w:r>
        <w:rPr>
          <w:spacing w:val="-2"/>
          <w:sz w:val="24"/>
        </w:rPr>
        <w:t xml:space="preserve"> </w:t>
      </w:r>
      <w:r>
        <w:rPr>
          <w:sz w:val="24"/>
        </w:rPr>
        <w:t>period</w:t>
      </w:r>
      <w:r>
        <w:rPr>
          <w:spacing w:val="-2"/>
          <w:sz w:val="24"/>
        </w:rPr>
        <w:t xml:space="preserve"> </w:t>
      </w:r>
      <w:r>
        <w:rPr>
          <w:sz w:val="24"/>
        </w:rPr>
        <w:t>specified</w:t>
      </w:r>
      <w:r>
        <w:rPr>
          <w:spacing w:val="-2"/>
          <w:sz w:val="24"/>
        </w:rPr>
        <w:t xml:space="preserve"> </w:t>
      </w:r>
      <w:r>
        <w:rPr>
          <w:sz w:val="24"/>
        </w:rPr>
        <w:t>in</w:t>
      </w:r>
      <w:r>
        <w:rPr>
          <w:spacing w:val="-2"/>
          <w:sz w:val="24"/>
        </w:rPr>
        <w:t xml:space="preserve"> </w:t>
      </w:r>
      <w:r>
        <w:rPr>
          <w:sz w:val="24"/>
        </w:rPr>
        <w:t>rule</w:t>
      </w:r>
      <w:r>
        <w:rPr>
          <w:spacing w:val="-3"/>
          <w:sz w:val="24"/>
        </w:rPr>
        <w:t xml:space="preserve"> </w:t>
      </w:r>
      <w:r>
        <w:rPr>
          <w:spacing w:val="-5"/>
          <w:sz w:val="24"/>
        </w:rPr>
        <w:t>4;</w:t>
      </w:r>
    </w:p>
    <w:p w14:paraId="70D518E6" w14:textId="77777777" w:rsidR="0020121E" w:rsidRDefault="004500AD">
      <w:pPr>
        <w:pStyle w:val="BodyText"/>
        <w:ind w:left="1539" w:right="108" w:hanging="512"/>
        <w:jc w:val="both"/>
      </w:pPr>
      <w:r>
        <w:rPr>
          <w:b/>
          <w:i/>
        </w:rPr>
        <w:t xml:space="preserve">general meeting </w:t>
      </w:r>
      <w:r>
        <w:t xml:space="preserve">means a general meeting of the members of the Association convened in accordance with Part 4 and includes an annual general meeting, a special general meeting and a disciplinary appeal </w:t>
      </w:r>
      <w:proofErr w:type="gramStart"/>
      <w:r>
        <w:t>meeting;</w:t>
      </w:r>
      <w:proofErr w:type="gramEnd"/>
    </w:p>
    <w:p w14:paraId="70D518E7" w14:textId="77777777" w:rsidR="0020121E" w:rsidRDefault="004500AD">
      <w:pPr>
        <w:pStyle w:val="BodyText"/>
        <w:ind w:firstLine="0"/>
        <w:jc w:val="both"/>
      </w:pPr>
      <w:r>
        <w:rPr>
          <w:b/>
          <w:i/>
        </w:rPr>
        <w:t>member</w:t>
      </w:r>
      <w:r>
        <w:rPr>
          <w:b/>
          <w:i/>
          <w:spacing w:val="-1"/>
        </w:rPr>
        <w:t xml:space="preserve"> </w:t>
      </w:r>
      <w:r>
        <w:t>means</w:t>
      </w:r>
      <w:r>
        <w:rPr>
          <w:spacing w:val="-1"/>
        </w:rPr>
        <w:t xml:space="preserve"> </w:t>
      </w:r>
      <w:r>
        <w:t>a</w:t>
      </w:r>
      <w:r>
        <w:rPr>
          <w:spacing w:val="-2"/>
        </w:rPr>
        <w:t xml:space="preserve"> </w:t>
      </w:r>
      <w:r>
        <w:t>member</w:t>
      </w:r>
      <w:r>
        <w:rPr>
          <w:spacing w:val="-1"/>
        </w:rPr>
        <w:t xml:space="preserve"> </w:t>
      </w:r>
      <w:r>
        <w:t>of</w:t>
      </w:r>
      <w:r>
        <w:rPr>
          <w:spacing w:val="-3"/>
        </w:rPr>
        <w:t xml:space="preserve"> </w:t>
      </w:r>
      <w:r>
        <w:t>the</w:t>
      </w:r>
      <w:r>
        <w:rPr>
          <w:spacing w:val="-1"/>
        </w:rPr>
        <w:t xml:space="preserve"> </w:t>
      </w:r>
      <w:proofErr w:type="gramStart"/>
      <w:r>
        <w:rPr>
          <w:spacing w:val="-2"/>
        </w:rPr>
        <w:t>Association;</w:t>
      </w:r>
      <w:proofErr w:type="gramEnd"/>
    </w:p>
    <w:p w14:paraId="70D518E8" w14:textId="77777777" w:rsidR="0020121E" w:rsidRDefault="004500AD">
      <w:pPr>
        <w:spacing w:before="120"/>
        <w:ind w:left="1539" w:right="105" w:hanging="512"/>
        <w:jc w:val="both"/>
        <w:rPr>
          <w:sz w:val="24"/>
        </w:rPr>
      </w:pPr>
      <w:r>
        <w:rPr>
          <w:b/>
          <w:i/>
          <w:sz w:val="24"/>
        </w:rPr>
        <w:t xml:space="preserve">member entitled to vote </w:t>
      </w:r>
      <w:r>
        <w:rPr>
          <w:sz w:val="24"/>
        </w:rPr>
        <w:t xml:space="preserve">means a member who under rule 13(2) is entitled to vote at a general </w:t>
      </w:r>
      <w:proofErr w:type="gramStart"/>
      <w:r>
        <w:rPr>
          <w:sz w:val="24"/>
        </w:rPr>
        <w:t>meeting;</w:t>
      </w:r>
      <w:proofErr w:type="gramEnd"/>
    </w:p>
    <w:p w14:paraId="70D518E9" w14:textId="77777777" w:rsidR="0020121E" w:rsidRDefault="004500AD">
      <w:pPr>
        <w:pStyle w:val="BodyText"/>
        <w:ind w:left="1539" w:right="105" w:hanging="512"/>
        <w:jc w:val="both"/>
      </w:pPr>
      <w:r>
        <w:rPr>
          <w:b/>
          <w:i/>
        </w:rPr>
        <w:t xml:space="preserve">special resolution </w:t>
      </w:r>
      <w:r>
        <w:t xml:space="preserve">means a resolution that requires not less than three-quarters of the members voting at a general meeting, whether in person or by proxy, to vote in favour of the </w:t>
      </w:r>
      <w:proofErr w:type="gramStart"/>
      <w:r>
        <w:t>resolution;</w:t>
      </w:r>
      <w:proofErr w:type="gramEnd"/>
    </w:p>
    <w:p w14:paraId="70D518EA" w14:textId="77777777" w:rsidR="0020121E" w:rsidRDefault="004500AD">
      <w:pPr>
        <w:spacing w:before="121"/>
        <w:ind w:left="1539" w:right="100" w:hanging="512"/>
        <w:jc w:val="both"/>
        <w:rPr>
          <w:sz w:val="24"/>
        </w:rPr>
      </w:pPr>
      <w:r>
        <w:rPr>
          <w:b/>
          <w:i/>
          <w:sz w:val="24"/>
        </w:rPr>
        <w:t xml:space="preserve">the Act </w:t>
      </w:r>
      <w:r>
        <w:rPr>
          <w:sz w:val="24"/>
        </w:rPr>
        <w:t xml:space="preserve">means the </w:t>
      </w:r>
      <w:r>
        <w:rPr>
          <w:b/>
          <w:sz w:val="24"/>
        </w:rPr>
        <w:t xml:space="preserve">Associations Incorporation Reform Act 2012 </w:t>
      </w:r>
      <w:r>
        <w:rPr>
          <w:sz w:val="24"/>
        </w:rPr>
        <w:t xml:space="preserve">and includes any regulations made under that </w:t>
      </w:r>
      <w:proofErr w:type="gramStart"/>
      <w:r>
        <w:rPr>
          <w:sz w:val="24"/>
        </w:rPr>
        <w:t>Act;</w:t>
      </w:r>
      <w:proofErr w:type="gramEnd"/>
    </w:p>
    <w:p w14:paraId="70D518EB" w14:textId="77777777" w:rsidR="0020121E" w:rsidRDefault="004500AD">
      <w:pPr>
        <w:spacing w:before="120"/>
        <w:ind w:left="1028"/>
        <w:jc w:val="both"/>
        <w:rPr>
          <w:sz w:val="24"/>
        </w:rPr>
      </w:pPr>
      <w:r>
        <w:rPr>
          <w:b/>
          <w:i/>
          <w:sz w:val="24"/>
        </w:rPr>
        <w:t>the</w:t>
      </w:r>
      <w:r>
        <w:rPr>
          <w:b/>
          <w:i/>
          <w:spacing w:val="-7"/>
          <w:sz w:val="24"/>
        </w:rPr>
        <w:t xml:space="preserve"> </w:t>
      </w:r>
      <w:r>
        <w:rPr>
          <w:b/>
          <w:i/>
          <w:sz w:val="24"/>
        </w:rPr>
        <w:t>Registrar</w:t>
      </w:r>
      <w:r>
        <w:rPr>
          <w:b/>
          <w:i/>
          <w:spacing w:val="-4"/>
          <w:sz w:val="24"/>
        </w:rPr>
        <w:t xml:space="preserve"> </w:t>
      </w:r>
      <w:r>
        <w:rPr>
          <w:sz w:val="24"/>
        </w:rPr>
        <w:t>means</w:t>
      </w:r>
      <w:r>
        <w:rPr>
          <w:spacing w:val="-6"/>
          <w:sz w:val="24"/>
        </w:rPr>
        <w:t xml:space="preserve"> </w:t>
      </w:r>
      <w:r>
        <w:rPr>
          <w:sz w:val="24"/>
        </w:rPr>
        <w:t>the</w:t>
      </w:r>
      <w:r>
        <w:rPr>
          <w:spacing w:val="-6"/>
          <w:sz w:val="24"/>
        </w:rPr>
        <w:t xml:space="preserve"> </w:t>
      </w:r>
      <w:r>
        <w:rPr>
          <w:sz w:val="24"/>
        </w:rPr>
        <w:t>Registrar</w:t>
      </w:r>
      <w:r>
        <w:rPr>
          <w:spacing w:val="-6"/>
          <w:sz w:val="24"/>
        </w:rPr>
        <w:t xml:space="preserve"> </w:t>
      </w:r>
      <w:r>
        <w:rPr>
          <w:sz w:val="24"/>
        </w:rPr>
        <w:t>of</w:t>
      </w:r>
      <w:r>
        <w:rPr>
          <w:spacing w:val="-6"/>
          <w:sz w:val="24"/>
        </w:rPr>
        <w:t xml:space="preserve"> </w:t>
      </w:r>
      <w:r>
        <w:rPr>
          <w:sz w:val="24"/>
        </w:rPr>
        <w:t>Incorporated</w:t>
      </w:r>
      <w:r>
        <w:rPr>
          <w:spacing w:val="-5"/>
          <w:sz w:val="24"/>
        </w:rPr>
        <w:t xml:space="preserve"> </w:t>
      </w:r>
      <w:r>
        <w:rPr>
          <w:spacing w:val="-2"/>
          <w:sz w:val="24"/>
        </w:rPr>
        <w:t>Associations.</w:t>
      </w:r>
    </w:p>
    <w:p w14:paraId="70D518EC" w14:textId="77777777" w:rsidR="0020121E" w:rsidRDefault="0020121E">
      <w:pPr>
        <w:pStyle w:val="BodyText"/>
        <w:spacing w:before="5"/>
        <w:ind w:left="0" w:firstLine="0"/>
        <w:rPr>
          <w:sz w:val="13"/>
        </w:rPr>
      </w:pPr>
    </w:p>
    <w:p w14:paraId="70D518ED" w14:textId="77777777" w:rsidR="0020121E" w:rsidRDefault="004500AD">
      <w:pPr>
        <w:spacing w:before="92"/>
        <w:ind w:left="1516" w:right="1951"/>
        <w:jc w:val="center"/>
        <w:rPr>
          <w:b/>
        </w:rPr>
      </w:pPr>
      <w:r>
        <w:rPr>
          <w:b/>
        </w:rPr>
        <w:t>PART</w:t>
      </w:r>
      <w:r>
        <w:rPr>
          <w:b/>
          <w:spacing w:val="-5"/>
        </w:rPr>
        <w:t xml:space="preserve"> </w:t>
      </w:r>
      <w:r>
        <w:rPr>
          <w:b/>
        </w:rPr>
        <w:t>2—POWERS</w:t>
      </w:r>
      <w:r>
        <w:rPr>
          <w:b/>
          <w:spacing w:val="-3"/>
        </w:rPr>
        <w:t xml:space="preserve"> </w:t>
      </w:r>
      <w:r>
        <w:rPr>
          <w:b/>
        </w:rPr>
        <w:t>OF</w:t>
      </w:r>
      <w:r>
        <w:rPr>
          <w:b/>
          <w:spacing w:val="-6"/>
        </w:rPr>
        <w:t xml:space="preserve"> </w:t>
      </w:r>
      <w:r>
        <w:rPr>
          <w:b/>
          <w:spacing w:val="-2"/>
        </w:rPr>
        <w:t>ASSOCIATION</w:t>
      </w:r>
    </w:p>
    <w:p w14:paraId="70D518EE" w14:textId="77777777" w:rsidR="0020121E" w:rsidRDefault="0020121E">
      <w:pPr>
        <w:pStyle w:val="BodyText"/>
        <w:spacing w:before="7"/>
        <w:ind w:left="0" w:firstLine="0"/>
        <w:rPr>
          <w:b/>
          <w:sz w:val="20"/>
        </w:rPr>
      </w:pPr>
    </w:p>
    <w:p w14:paraId="70D518EF" w14:textId="77777777" w:rsidR="0020121E" w:rsidRDefault="004500AD">
      <w:pPr>
        <w:pStyle w:val="Heading1"/>
        <w:numPr>
          <w:ilvl w:val="0"/>
          <w:numId w:val="61"/>
        </w:numPr>
        <w:tabs>
          <w:tab w:val="left" w:pos="518"/>
        </w:tabs>
        <w:spacing w:before="0"/>
        <w:ind w:hanging="292"/>
        <w:jc w:val="left"/>
      </w:pPr>
      <w:r>
        <w:t>Powers</w:t>
      </w:r>
      <w:r>
        <w:rPr>
          <w:spacing w:val="-4"/>
        </w:rPr>
        <w:t xml:space="preserve"> </w:t>
      </w:r>
      <w:r>
        <w:t>of</w:t>
      </w:r>
      <w:r>
        <w:rPr>
          <w:spacing w:val="-3"/>
        </w:rPr>
        <w:t xml:space="preserve"> </w:t>
      </w:r>
      <w:r>
        <w:rPr>
          <w:spacing w:val="-2"/>
        </w:rPr>
        <w:t>Association</w:t>
      </w:r>
    </w:p>
    <w:p w14:paraId="70D518F0" w14:textId="77777777" w:rsidR="0020121E" w:rsidRDefault="004500AD">
      <w:pPr>
        <w:pStyle w:val="ListParagraph"/>
        <w:numPr>
          <w:ilvl w:val="0"/>
          <w:numId w:val="60"/>
        </w:numPr>
        <w:tabs>
          <w:tab w:val="left" w:pos="1029"/>
        </w:tabs>
        <w:spacing w:before="115"/>
        <w:ind w:right="107"/>
        <w:rPr>
          <w:sz w:val="24"/>
        </w:rPr>
      </w:pPr>
      <w:r>
        <w:rPr>
          <w:sz w:val="24"/>
        </w:rPr>
        <w:t>Subject to the Act, the Association has power to do all things incidental or conducive to</w:t>
      </w:r>
      <w:r>
        <w:rPr>
          <w:spacing w:val="80"/>
          <w:sz w:val="24"/>
        </w:rPr>
        <w:t xml:space="preserve"> </w:t>
      </w:r>
      <w:r>
        <w:rPr>
          <w:sz w:val="24"/>
        </w:rPr>
        <w:t>achieve its purposes.</w:t>
      </w:r>
    </w:p>
    <w:p w14:paraId="70D518F1" w14:textId="77777777" w:rsidR="0020121E" w:rsidRDefault="004500AD">
      <w:pPr>
        <w:pStyle w:val="ListParagraph"/>
        <w:numPr>
          <w:ilvl w:val="0"/>
          <w:numId w:val="60"/>
        </w:numPr>
        <w:tabs>
          <w:tab w:val="left" w:pos="1029"/>
        </w:tabs>
        <w:spacing w:before="121"/>
        <w:ind w:hanging="395"/>
        <w:rPr>
          <w:sz w:val="24"/>
        </w:rPr>
      </w:pPr>
      <w:r>
        <w:rPr>
          <w:sz w:val="24"/>
        </w:rPr>
        <w:t>Without</w:t>
      </w:r>
      <w:r>
        <w:rPr>
          <w:spacing w:val="-8"/>
          <w:sz w:val="24"/>
        </w:rPr>
        <w:t xml:space="preserve"> </w:t>
      </w:r>
      <w:r>
        <w:rPr>
          <w:sz w:val="24"/>
        </w:rPr>
        <w:t>limiting</w:t>
      </w:r>
      <w:r>
        <w:rPr>
          <w:spacing w:val="-10"/>
          <w:sz w:val="24"/>
        </w:rPr>
        <w:t xml:space="preserve"> </w:t>
      </w:r>
      <w:r>
        <w:rPr>
          <w:sz w:val="24"/>
        </w:rPr>
        <w:t>subrule</w:t>
      </w:r>
      <w:r>
        <w:rPr>
          <w:spacing w:val="-7"/>
          <w:sz w:val="24"/>
        </w:rPr>
        <w:t xml:space="preserve"> </w:t>
      </w:r>
      <w:r>
        <w:rPr>
          <w:sz w:val="24"/>
        </w:rPr>
        <w:t>(1),</w:t>
      </w:r>
      <w:r>
        <w:rPr>
          <w:spacing w:val="-8"/>
          <w:sz w:val="24"/>
        </w:rPr>
        <w:t xml:space="preserve"> </w:t>
      </w:r>
      <w:r>
        <w:rPr>
          <w:sz w:val="24"/>
        </w:rPr>
        <w:t>the</w:t>
      </w:r>
      <w:r>
        <w:rPr>
          <w:spacing w:val="-8"/>
          <w:sz w:val="24"/>
        </w:rPr>
        <w:t xml:space="preserve"> </w:t>
      </w:r>
      <w:r>
        <w:rPr>
          <w:sz w:val="24"/>
        </w:rPr>
        <w:t>Association</w:t>
      </w:r>
      <w:r>
        <w:rPr>
          <w:spacing w:val="-7"/>
          <w:sz w:val="24"/>
        </w:rPr>
        <w:t xml:space="preserve"> </w:t>
      </w:r>
      <w:r>
        <w:rPr>
          <w:spacing w:val="-4"/>
          <w:sz w:val="24"/>
        </w:rPr>
        <w:t>may—</w:t>
      </w:r>
    </w:p>
    <w:p w14:paraId="70D518F2" w14:textId="77777777" w:rsidR="0020121E" w:rsidRDefault="004500AD">
      <w:pPr>
        <w:pStyle w:val="ListParagraph"/>
        <w:numPr>
          <w:ilvl w:val="1"/>
          <w:numId w:val="60"/>
        </w:numPr>
        <w:tabs>
          <w:tab w:val="left" w:pos="1540"/>
        </w:tabs>
        <w:rPr>
          <w:sz w:val="24"/>
        </w:rPr>
      </w:pPr>
      <w:r>
        <w:rPr>
          <w:sz w:val="24"/>
        </w:rPr>
        <w:t>acquire,</w:t>
      </w:r>
      <w:r>
        <w:rPr>
          <w:spacing w:val="-7"/>
          <w:sz w:val="24"/>
        </w:rPr>
        <w:t xml:space="preserve"> </w:t>
      </w:r>
      <w:r>
        <w:rPr>
          <w:sz w:val="24"/>
        </w:rPr>
        <w:t>hold</w:t>
      </w:r>
      <w:r>
        <w:rPr>
          <w:spacing w:val="-7"/>
          <w:sz w:val="24"/>
        </w:rPr>
        <w:t xml:space="preserve"> </w:t>
      </w:r>
      <w:r>
        <w:rPr>
          <w:sz w:val="24"/>
        </w:rPr>
        <w:t>and</w:t>
      </w:r>
      <w:r>
        <w:rPr>
          <w:spacing w:val="-6"/>
          <w:sz w:val="24"/>
        </w:rPr>
        <w:t xml:space="preserve"> </w:t>
      </w:r>
      <w:r>
        <w:rPr>
          <w:sz w:val="24"/>
        </w:rPr>
        <w:t>dispose</w:t>
      </w:r>
      <w:r>
        <w:rPr>
          <w:spacing w:val="-6"/>
          <w:sz w:val="24"/>
        </w:rPr>
        <w:t xml:space="preserve"> </w:t>
      </w:r>
      <w:r>
        <w:rPr>
          <w:sz w:val="24"/>
        </w:rPr>
        <w:t>of</w:t>
      </w:r>
      <w:r>
        <w:rPr>
          <w:spacing w:val="-7"/>
          <w:sz w:val="24"/>
        </w:rPr>
        <w:t xml:space="preserve"> </w:t>
      </w:r>
      <w:r>
        <w:rPr>
          <w:sz w:val="24"/>
        </w:rPr>
        <w:t>real</w:t>
      </w:r>
      <w:r>
        <w:rPr>
          <w:spacing w:val="-6"/>
          <w:sz w:val="24"/>
        </w:rPr>
        <w:t xml:space="preserve"> </w:t>
      </w:r>
      <w:r>
        <w:rPr>
          <w:sz w:val="24"/>
        </w:rPr>
        <w:t>or</w:t>
      </w:r>
      <w:r>
        <w:rPr>
          <w:spacing w:val="-7"/>
          <w:sz w:val="24"/>
        </w:rPr>
        <w:t xml:space="preserve"> </w:t>
      </w:r>
      <w:r>
        <w:rPr>
          <w:sz w:val="24"/>
        </w:rPr>
        <w:t>personal</w:t>
      </w:r>
      <w:r>
        <w:rPr>
          <w:spacing w:val="-7"/>
          <w:sz w:val="24"/>
        </w:rPr>
        <w:t xml:space="preserve"> </w:t>
      </w:r>
      <w:proofErr w:type="gramStart"/>
      <w:r>
        <w:rPr>
          <w:spacing w:val="-2"/>
          <w:sz w:val="24"/>
        </w:rPr>
        <w:t>property;</w:t>
      </w:r>
      <w:proofErr w:type="gramEnd"/>
    </w:p>
    <w:p w14:paraId="70D518F3" w14:textId="77777777" w:rsidR="0020121E" w:rsidRDefault="004500AD">
      <w:pPr>
        <w:pStyle w:val="ListParagraph"/>
        <w:numPr>
          <w:ilvl w:val="1"/>
          <w:numId w:val="60"/>
        </w:numPr>
        <w:tabs>
          <w:tab w:val="left" w:pos="1540"/>
        </w:tabs>
        <w:ind w:hanging="397"/>
        <w:rPr>
          <w:sz w:val="24"/>
        </w:rPr>
      </w:pPr>
      <w:r>
        <w:rPr>
          <w:sz w:val="24"/>
        </w:rPr>
        <w:t>open</w:t>
      </w:r>
      <w:r>
        <w:rPr>
          <w:spacing w:val="-6"/>
          <w:sz w:val="24"/>
        </w:rPr>
        <w:t xml:space="preserve"> </w:t>
      </w:r>
      <w:r>
        <w:rPr>
          <w:sz w:val="24"/>
        </w:rPr>
        <w:t>and</w:t>
      </w:r>
      <w:r>
        <w:rPr>
          <w:spacing w:val="-5"/>
          <w:sz w:val="24"/>
        </w:rPr>
        <w:t xml:space="preserve"> </w:t>
      </w:r>
      <w:r>
        <w:rPr>
          <w:sz w:val="24"/>
        </w:rPr>
        <w:t>operate</w:t>
      </w:r>
      <w:r>
        <w:rPr>
          <w:spacing w:val="-6"/>
          <w:sz w:val="24"/>
        </w:rPr>
        <w:t xml:space="preserve"> </w:t>
      </w:r>
      <w:r>
        <w:rPr>
          <w:sz w:val="24"/>
        </w:rPr>
        <w:t>accounts</w:t>
      </w:r>
      <w:r>
        <w:rPr>
          <w:spacing w:val="-4"/>
          <w:sz w:val="24"/>
        </w:rPr>
        <w:t xml:space="preserve"> </w:t>
      </w:r>
      <w:r>
        <w:rPr>
          <w:sz w:val="24"/>
        </w:rPr>
        <w:t>with</w:t>
      </w:r>
      <w:r>
        <w:rPr>
          <w:spacing w:val="-5"/>
          <w:sz w:val="24"/>
        </w:rPr>
        <w:t xml:space="preserve"> </w:t>
      </w:r>
      <w:r>
        <w:rPr>
          <w:sz w:val="24"/>
        </w:rPr>
        <w:t>financial</w:t>
      </w:r>
      <w:r>
        <w:rPr>
          <w:spacing w:val="-5"/>
          <w:sz w:val="24"/>
        </w:rPr>
        <w:t xml:space="preserve"> </w:t>
      </w:r>
      <w:proofErr w:type="gramStart"/>
      <w:r>
        <w:rPr>
          <w:spacing w:val="-2"/>
          <w:sz w:val="24"/>
        </w:rPr>
        <w:t>institutions;</w:t>
      </w:r>
      <w:proofErr w:type="gramEnd"/>
    </w:p>
    <w:p w14:paraId="70D518F4" w14:textId="77777777" w:rsidR="0020121E" w:rsidRDefault="004500AD">
      <w:pPr>
        <w:pStyle w:val="ListParagraph"/>
        <w:numPr>
          <w:ilvl w:val="1"/>
          <w:numId w:val="60"/>
        </w:numPr>
        <w:tabs>
          <w:tab w:val="left" w:pos="1540"/>
        </w:tabs>
        <w:rPr>
          <w:sz w:val="24"/>
        </w:rPr>
      </w:pPr>
      <w:r>
        <w:rPr>
          <w:sz w:val="24"/>
        </w:rPr>
        <w:t>invest</w:t>
      </w:r>
      <w:r>
        <w:rPr>
          <w:spacing w:val="-1"/>
          <w:sz w:val="24"/>
        </w:rPr>
        <w:t xml:space="preserve"> </w:t>
      </w:r>
      <w:r>
        <w:rPr>
          <w:sz w:val="24"/>
        </w:rPr>
        <w:t>its money</w:t>
      </w:r>
      <w:r>
        <w:rPr>
          <w:spacing w:val="-5"/>
          <w:sz w:val="24"/>
        </w:rPr>
        <w:t xml:space="preserve"> </w:t>
      </w:r>
      <w:r>
        <w:rPr>
          <w:sz w:val="24"/>
        </w:rPr>
        <w:t>in any</w:t>
      </w:r>
      <w:r>
        <w:rPr>
          <w:spacing w:val="-6"/>
          <w:sz w:val="24"/>
        </w:rPr>
        <w:t xml:space="preserve"> </w:t>
      </w:r>
      <w:r>
        <w:rPr>
          <w:sz w:val="24"/>
        </w:rPr>
        <w:t>security</w:t>
      </w:r>
      <w:r>
        <w:rPr>
          <w:spacing w:val="-5"/>
          <w:sz w:val="24"/>
        </w:rPr>
        <w:t xml:space="preserve"> </w:t>
      </w:r>
      <w:r>
        <w:rPr>
          <w:sz w:val="24"/>
        </w:rPr>
        <w:t>in which trust monies may</w:t>
      </w:r>
      <w:r>
        <w:rPr>
          <w:spacing w:val="-5"/>
          <w:sz w:val="24"/>
        </w:rPr>
        <w:t xml:space="preserve"> </w:t>
      </w:r>
      <w:r>
        <w:rPr>
          <w:sz w:val="24"/>
        </w:rPr>
        <w:t>lawfully</w:t>
      </w:r>
      <w:r>
        <w:rPr>
          <w:spacing w:val="-5"/>
          <w:sz w:val="24"/>
        </w:rPr>
        <w:t xml:space="preserve"> </w:t>
      </w:r>
      <w:r>
        <w:rPr>
          <w:sz w:val="24"/>
        </w:rPr>
        <w:t>be</w:t>
      </w:r>
      <w:r>
        <w:rPr>
          <w:spacing w:val="-1"/>
          <w:sz w:val="24"/>
        </w:rPr>
        <w:t xml:space="preserve"> </w:t>
      </w:r>
      <w:proofErr w:type="gramStart"/>
      <w:r>
        <w:rPr>
          <w:spacing w:val="-2"/>
          <w:sz w:val="24"/>
        </w:rPr>
        <w:t>invested;</w:t>
      </w:r>
      <w:proofErr w:type="gramEnd"/>
    </w:p>
    <w:p w14:paraId="70D518F5" w14:textId="77777777" w:rsidR="0020121E" w:rsidRDefault="004500AD">
      <w:pPr>
        <w:pStyle w:val="ListParagraph"/>
        <w:numPr>
          <w:ilvl w:val="1"/>
          <w:numId w:val="60"/>
        </w:numPr>
        <w:tabs>
          <w:tab w:val="left" w:pos="1540"/>
        </w:tabs>
        <w:ind w:hanging="397"/>
        <w:rPr>
          <w:sz w:val="24"/>
        </w:rPr>
      </w:pPr>
      <w:r>
        <w:rPr>
          <w:sz w:val="24"/>
        </w:rPr>
        <w:t>raise</w:t>
      </w:r>
      <w:r>
        <w:rPr>
          <w:spacing w:val="-1"/>
          <w:sz w:val="24"/>
        </w:rPr>
        <w:t xml:space="preserve"> </w:t>
      </w:r>
      <w:r>
        <w:rPr>
          <w:sz w:val="24"/>
        </w:rPr>
        <w:t>and</w:t>
      </w:r>
      <w:r>
        <w:rPr>
          <w:spacing w:val="-1"/>
          <w:sz w:val="24"/>
        </w:rPr>
        <w:t xml:space="preserve"> </w:t>
      </w:r>
      <w:r>
        <w:rPr>
          <w:sz w:val="24"/>
        </w:rPr>
        <w:t>borrow</w:t>
      </w:r>
      <w:r>
        <w:rPr>
          <w:spacing w:val="-3"/>
          <w:sz w:val="24"/>
        </w:rPr>
        <w:t xml:space="preserve"> </w:t>
      </w:r>
      <w:r>
        <w:rPr>
          <w:sz w:val="24"/>
        </w:rPr>
        <w:t>money</w:t>
      </w:r>
      <w:r>
        <w:rPr>
          <w:spacing w:val="-4"/>
          <w:sz w:val="24"/>
        </w:rPr>
        <w:t xml:space="preserve"> </w:t>
      </w:r>
      <w:r>
        <w:rPr>
          <w:sz w:val="24"/>
        </w:rPr>
        <w:t>on</w:t>
      </w:r>
      <w:r>
        <w:rPr>
          <w:spacing w:val="-1"/>
          <w:sz w:val="24"/>
        </w:rPr>
        <w:t xml:space="preserve"> </w:t>
      </w:r>
      <w:r>
        <w:rPr>
          <w:sz w:val="24"/>
        </w:rPr>
        <w:t>any</w:t>
      </w:r>
      <w:r>
        <w:rPr>
          <w:spacing w:val="-6"/>
          <w:sz w:val="24"/>
        </w:rPr>
        <w:t xml:space="preserve"> </w:t>
      </w:r>
      <w:r>
        <w:rPr>
          <w:sz w:val="24"/>
        </w:rPr>
        <w:t>terms</w:t>
      </w:r>
      <w:r>
        <w:rPr>
          <w:spacing w:val="-1"/>
          <w:sz w:val="24"/>
        </w:rPr>
        <w:t xml:space="preserve"> </w:t>
      </w:r>
      <w:r>
        <w:rPr>
          <w:sz w:val="24"/>
        </w:rPr>
        <w:t>and</w:t>
      </w:r>
      <w:r>
        <w:rPr>
          <w:spacing w:val="-1"/>
          <w:sz w:val="24"/>
        </w:rPr>
        <w:t xml:space="preserve"> </w:t>
      </w:r>
      <w:r>
        <w:rPr>
          <w:sz w:val="24"/>
        </w:rPr>
        <w:t>in</w:t>
      </w:r>
      <w:r>
        <w:rPr>
          <w:spacing w:val="-1"/>
          <w:sz w:val="24"/>
        </w:rPr>
        <w:t xml:space="preserve"> </w:t>
      </w:r>
      <w:r>
        <w:rPr>
          <w:sz w:val="24"/>
        </w:rPr>
        <w:t>any</w:t>
      </w:r>
      <w:r>
        <w:rPr>
          <w:spacing w:val="-4"/>
          <w:sz w:val="24"/>
        </w:rPr>
        <w:t xml:space="preserve"> </w:t>
      </w:r>
      <w:r>
        <w:rPr>
          <w:sz w:val="24"/>
        </w:rPr>
        <w:t>manner</w:t>
      </w:r>
      <w:r>
        <w:rPr>
          <w:spacing w:val="1"/>
          <w:sz w:val="24"/>
        </w:rPr>
        <w:t xml:space="preserve"> </w:t>
      </w:r>
      <w:r>
        <w:rPr>
          <w:sz w:val="24"/>
        </w:rPr>
        <w:t>as</w:t>
      </w:r>
      <w:r>
        <w:rPr>
          <w:spacing w:val="-1"/>
          <w:sz w:val="24"/>
        </w:rPr>
        <w:t xml:space="preserve"> </w:t>
      </w:r>
      <w:r>
        <w:rPr>
          <w:sz w:val="24"/>
        </w:rPr>
        <w:t>it</w:t>
      </w:r>
      <w:r>
        <w:rPr>
          <w:spacing w:val="-1"/>
          <w:sz w:val="24"/>
        </w:rPr>
        <w:t xml:space="preserve"> </w:t>
      </w:r>
      <w:r>
        <w:rPr>
          <w:sz w:val="24"/>
        </w:rPr>
        <w:t>thinks</w:t>
      </w:r>
      <w:r>
        <w:rPr>
          <w:spacing w:val="-1"/>
          <w:sz w:val="24"/>
        </w:rPr>
        <w:t xml:space="preserve"> </w:t>
      </w:r>
      <w:proofErr w:type="gramStart"/>
      <w:r>
        <w:rPr>
          <w:spacing w:val="-4"/>
          <w:sz w:val="24"/>
        </w:rPr>
        <w:t>fit;</w:t>
      </w:r>
      <w:proofErr w:type="gramEnd"/>
    </w:p>
    <w:p w14:paraId="70D518F6" w14:textId="77777777" w:rsidR="0020121E" w:rsidRDefault="004500AD">
      <w:pPr>
        <w:pStyle w:val="ListParagraph"/>
        <w:numPr>
          <w:ilvl w:val="1"/>
          <w:numId w:val="60"/>
        </w:numPr>
        <w:tabs>
          <w:tab w:val="left" w:pos="1540"/>
        </w:tabs>
        <w:ind w:right="111"/>
        <w:rPr>
          <w:sz w:val="24"/>
        </w:rPr>
      </w:pPr>
      <w:r>
        <w:rPr>
          <w:sz w:val="24"/>
        </w:rPr>
        <w:t>secure</w:t>
      </w:r>
      <w:r>
        <w:rPr>
          <w:spacing w:val="40"/>
          <w:sz w:val="24"/>
        </w:rPr>
        <w:t xml:space="preserve"> </w:t>
      </w:r>
      <w:r>
        <w:rPr>
          <w:sz w:val="24"/>
        </w:rPr>
        <w:t>the</w:t>
      </w:r>
      <w:r>
        <w:rPr>
          <w:spacing w:val="40"/>
          <w:sz w:val="24"/>
        </w:rPr>
        <w:t xml:space="preserve"> </w:t>
      </w:r>
      <w:r>
        <w:rPr>
          <w:sz w:val="24"/>
        </w:rPr>
        <w:t>repayment</w:t>
      </w:r>
      <w:r>
        <w:rPr>
          <w:spacing w:val="40"/>
          <w:sz w:val="24"/>
        </w:rPr>
        <w:t xml:space="preserve"> </w:t>
      </w:r>
      <w:r>
        <w:rPr>
          <w:sz w:val="24"/>
        </w:rPr>
        <w:t>of</w:t>
      </w:r>
      <w:r>
        <w:rPr>
          <w:spacing w:val="40"/>
          <w:sz w:val="24"/>
        </w:rPr>
        <w:t xml:space="preserve"> </w:t>
      </w:r>
      <w:r>
        <w:rPr>
          <w:sz w:val="24"/>
        </w:rPr>
        <w:t>money</w:t>
      </w:r>
      <w:r>
        <w:rPr>
          <w:spacing w:val="36"/>
          <w:sz w:val="24"/>
        </w:rPr>
        <w:t xml:space="preserve"> </w:t>
      </w:r>
      <w:r>
        <w:rPr>
          <w:sz w:val="24"/>
        </w:rPr>
        <w:t>raised</w:t>
      </w:r>
      <w:r>
        <w:rPr>
          <w:spacing w:val="40"/>
          <w:sz w:val="24"/>
        </w:rPr>
        <w:t xml:space="preserve"> </w:t>
      </w:r>
      <w:r>
        <w:rPr>
          <w:sz w:val="24"/>
        </w:rPr>
        <w:t>or</w:t>
      </w:r>
      <w:r>
        <w:rPr>
          <w:spacing w:val="40"/>
          <w:sz w:val="24"/>
        </w:rPr>
        <w:t xml:space="preserve"> </w:t>
      </w:r>
      <w:r>
        <w:rPr>
          <w:sz w:val="24"/>
        </w:rPr>
        <w:t>borrowed,</w:t>
      </w:r>
      <w:r>
        <w:rPr>
          <w:spacing w:val="40"/>
          <w:sz w:val="24"/>
        </w:rPr>
        <w:t xml:space="preserve"> </w:t>
      </w:r>
      <w:r>
        <w:rPr>
          <w:sz w:val="24"/>
        </w:rPr>
        <w:t>or</w:t>
      </w:r>
      <w:r>
        <w:rPr>
          <w:spacing w:val="40"/>
          <w:sz w:val="24"/>
        </w:rPr>
        <w:t xml:space="preserve"> </w:t>
      </w:r>
      <w:r>
        <w:rPr>
          <w:sz w:val="24"/>
        </w:rPr>
        <w:t>the</w:t>
      </w:r>
      <w:r>
        <w:rPr>
          <w:spacing w:val="40"/>
          <w:sz w:val="24"/>
        </w:rPr>
        <w:t xml:space="preserve"> </w:t>
      </w:r>
      <w:r>
        <w:rPr>
          <w:sz w:val="24"/>
        </w:rPr>
        <w:t>payment</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debt</w:t>
      </w:r>
      <w:r>
        <w:rPr>
          <w:spacing w:val="40"/>
          <w:sz w:val="24"/>
        </w:rPr>
        <w:t xml:space="preserve"> </w:t>
      </w:r>
      <w:r>
        <w:rPr>
          <w:sz w:val="24"/>
        </w:rPr>
        <w:t xml:space="preserve">or </w:t>
      </w:r>
      <w:proofErr w:type="gramStart"/>
      <w:r>
        <w:rPr>
          <w:spacing w:val="-2"/>
          <w:sz w:val="24"/>
        </w:rPr>
        <w:t>liability;</w:t>
      </w:r>
      <w:proofErr w:type="gramEnd"/>
    </w:p>
    <w:p w14:paraId="70D518F7" w14:textId="77777777" w:rsidR="0020121E" w:rsidRDefault="004500AD">
      <w:pPr>
        <w:pStyle w:val="ListParagraph"/>
        <w:numPr>
          <w:ilvl w:val="1"/>
          <w:numId w:val="60"/>
        </w:numPr>
        <w:tabs>
          <w:tab w:val="left" w:pos="1540"/>
        </w:tabs>
        <w:ind w:hanging="356"/>
        <w:rPr>
          <w:sz w:val="24"/>
        </w:rPr>
      </w:pPr>
      <w:r>
        <w:rPr>
          <w:sz w:val="24"/>
        </w:rPr>
        <w:t>appoint</w:t>
      </w:r>
      <w:r>
        <w:rPr>
          <w:spacing w:val="-5"/>
          <w:sz w:val="24"/>
        </w:rPr>
        <w:t xml:space="preserve"> </w:t>
      </w:r>
      <w:r>
        <w:rPr>
          <w:sz w:val="24"/>
        </w:rPr>
        <w:t>agents</w:t>
      </w:r>
      <w:r>
        <w:rPr>
          <w:spacing w:val="-4"/>
          <w:sz w:val="24"/>
        </w:rPr>
        <w:t xml:space="preserve"> </w:t>
      </w:r>
      <w:r>
        <w:rPr>
          <w:sz w:val="24"/>
        </w:rPr>
        <w:t>to</w:t>
      </w:r>
      <w:r>
        <w:rPr>
          <w:spacing w:val="-4"/>
          <w:sz w:val="24"/>
        </w:rPr>
        <w:t xml:space="preserve"> </w:t>
      </w:r>
      <w:r>
        <w:rPr>
          <w:sz w:val="24"/>
        </w:rPr>
        <w:t>transact</w:t>
      </w:r>
      <w:r>
        <w:rPr>
          <w:spacing w:val="-2"/>
          <w:sz w:val="24"/>
        </w:rPr>
        <w:t xml:space="preserve"> </w:t>
      </w:r>
      <w:r>
        <w:rPr>
          <w:sz w:val="24"/>
        </w:rPr>
        <w:t>business</w:t>
      </w:r>
      <w:r>
        <w:rPr>
          <w:spacing w:val="-4"/>
          <w:sz w:val="24"/>
        </w:rPr>
        <w:t xml:space="preserve"> </w:t>
      </w:r>
      <w:r>
        <w:rPr>
          <w:sz w:val="24"/>
        </w:rPr>
        <w:t>on</w:t>
      </w:r>
      <w:r>
        <w:rPr>
          <w:spacing w:val="-4"/>
          <w:sz w:val="24"/>
        </w:rPr>
        <w:t xml:space="preserve"> </w:t>
      </w:r>
      <w:r>
        <w:rPr>
          <w:sz w:val="24"/>
        </w:rPr>
        <w:t>its</w:t>
      </w:r>
      <w:r>
        <w:rPr>
          <w:spacing w:val="-4"/>
          <w:sz w:val="24"/>
        </w:rPr>
        <w:t xml:space="preserve"> </w:t>
      </w:r>
      <w:proofErr w:type="gramStart"/>
      <w:r>
        <w:rPr>
          <w:spacing w:val="-2"/>
          <w:sz w:val="24"/>
        </w:rPr>
        <w:t>behalf;</w:t>
      </w:r>
      <w:proofErr w:type="gramEnd"/>
    </w:p>
    <w:p w14:paraId="70D518F8" w14:textId="77777777" w:rsidR="0020121E" w:rsidRDefault="004500AD">
      <w:pPr>
        <w:pStyle w:val="ListParagraph"/>
        <w:numPr>
          <w:ilvl w:val="1"/>
          <w:numId w:val="60"/>
        </w:numPr>
        <w:tabs>
          <w:tab w:val="left" w:pos="1540"/>
        </w:tabs>
        <w:ind w:hanging="397"/>
        <w:rPr>
          <w:sz w:val="24"/>
        </w:rPr>
      </w:pPr>
      <w:proofErr w:type="gramStart"/>
      <w:r>
        <w:rPr>
          <w:sz w:val="24"/>
        </w:rPr>
        <w:t>enter</w:t>
      </w:r>
      <w:r>
        <w:rPr>
          <w:spacing w:val="-8"/>
          <w:sz w:val="24"/>
        </w:rPr>
        <w:t xml:space="preserve"> </w:t>
      </w:r>
      <w:r>
        <w:rPr>
          <w:sz w:val="24"/>
        </w:rPr>
        <w:t>into</w:t>
      </w:r>
      <w:proofErr w:type="gramEnd"/>
      <w:r>
        <w:rPr>
          <w:spacing w:val="-5"/>
          <w:sz w:val="24"/>
        </w:rPr>
        <w:t xml:space="preserve"> </w:t>
      </w:r>
      <w:r>
        <w:rPr>
          <w:sz w:val="24"/>
        </w:rPr>
        <w:t>any</w:t>
      </w:r>
      <w:r>
        <w:rPr>
          <w:spacing w:val="-10"/>
          <w:sz w:val="24"/>
        </w:rPr>
        <w:t xml:space="preserve"> </w:t>
      </w:r>
      <w:r>
        <w:rPr>
          <w:sz w:val="24"/>
        </w:rPr>
        <w:t>other</w:t>
      </w:r>
      <w:r>
        <w:rPr>
          <w:spacing w:val="-5"/>
          <w:sz w:val="24"/>
        </w:rPr>
        <w:t xml:space="preserve"> </w:t>
      </w:r>
      <w:r>
        <w:rPr>
          <w:sz w:val="24"/>
        </w:rPr>
        <w:t>contract</w:t>
      </w:r>
      <w:r>
        <w:rPr>
          <w:spacing w:val="-5"/>
          <w:sz w:val="24"/>
        </w:rPr>
        <w:t xml:space="preserve"> </w:t>
      </w:r>
      <w:r>
        <w:rPr>
          <w:sz w:val="24"/>
        </w:rPr>
        <w:t>it</w:t>
      </w:r>
      <w:r>
        <w:rPr>
          <w:spacing w:val="-5"/>
          <w:sz w:val="24"/>
        </w:rPr>
        <w:t xml:space="preserve"> </w:t>
      </w:r>
      <w:r>
        <w:rPr>
          <w:sz w:val="24"/>
        </w:rPr>
        <w:t>considers</w:t>
      </w:r>
      <w:r>
        <w:rPr>
          <w:spacing w:val="-5"/>
          <w:sz w:val="24"/>
        </w:rPr>
        <w:t xml:space="preserve"> </w:t>
      </w:r>
      <w:r>
        <w:rPr>
          <w:sz w:val="24"/>
        </w:rPr>
        <w:t>necessary</w:t>
      </w:r>
      <w:r>
        <w:rPr>
          <w:spacing w:val="-8"/>
          <w:sz w:val="24"/>
        </w:rPr>
        <w:t xml:space="preserve"> </w:t>
      </w:r>
      <w:r>
        <w:rPr>
          <w:sz w:val="24"/>
        </w:rPr>
        <w:t>or</w:t>
      </w:r>
      <w:r>
        <w:rPr>
          <w:spacing w:val="-5"/>
          <w:sz w:val="24"/>
        </w:rPr>
        <w:t xml:space="preserve"> </w:t>
      </w:r>
      <w:r>
        <w:rPr>
          <w:spacing w:val="-2"/>
          <w:sz w:val="24"/>
        </w:rPr>
        <w:t>desirable.</w:t>
      </w:r>
    </w:p>
    <w:p w14:paraId="70D518F9" w14:textId="77777777" w:rsidR="0020121E" w:rsidRDefault="004500AD">
      <w:pPr>
        <w:pStyle w:val="ListParagraph"/>
        <w:numPr>
          <w:ilvl w:val="0"/>
          <w:numId w:val="60"/>
        </w:numPr>
        <w:tabs>
          <w:tab w:val="left" w:pos="1029"/>
        </w:tabs>
        <w:ind w:right="105"/>
        <w:rPr>
          <w:sz w:val="24"/>
        </w:rPr>
      </w:pPr>
      <w:r>
        <w:rPr>
          <w:sz w:val="24"/>
        </w:rPr>
        <w:t>The</w:t>
      </w:r>
      <w:r>
        <w:rPr>
          <w:spacing w:val="-5"/>
          <w:sz w:val="24"/>
        </w:rPr>
        <w:t xml:space="preserve"> </w:t>
      </w:r>
      <w:r>
        <w:rPr>
          <w:sz w:val="24"/>
        </w:rPr>
        <w:t>Association</w:t>
      </w:r>
      <w:r>
        <w:rPr>
          <w:spacing w:val="-2"/>
          <w:sz w:val="24"/>
        </w:rPr>
        <w:t xml:space="preserve"> </w:t>
      </w:r>
      <w:r>
        <w:rPr>
          <w:sz w:val="24"/>
        </w:rPr>
        <w:t>may</w:t>
      </w:r>
      <w:r>
        <w:rPr>
          <w:spacing w:val="-7"/>
          <w:sz w:val="24"/>
        </w:rPr>
        <w:t xml:space="preserve"> </w:t>
      </w:r>
      <w:r>
        <w:rPr>
          <w:sz w:val="24"/>
        </w:rPr>
        <w:t>only</w:t>
      </w:r>
      <w:r>
        <w:rPr>
          <w:spacing w:val="-5"/>
          <w:sz w:val="24"/>
        </w:rPr>
        <w:t xml:space="preserve"> </w:t>
      </w:r>
      <w:r>
        <w:rPr>
          <w:sz w:val="24"/>
        </w:rPr>
        <w:t>exercise</w:t>
      </w:r>
      <w:r>
        <w:rPr>
          <w:spacing w:val="-2"/>
          <w:sz w:val="24"/>
        </w:rPr>
        <w:t xml:space="preserve"> </w:t>
      </w:r>
      <w:r>
        <w:rPr>
          <w:sz w:val="24"/>
        </w:rPr>
        <w:t>its</w:t>
      </w:r>
      <w:r>
        <w:rPr>
          <w:spacing w:val="-2"/>
          <w:sz w:val="24"/>
        </w:rPr>
        <w:t xml:space="preserve"> </w:t>
      </w:r>
      <w:r>
        <w:rPr>
          <w:sz w:val="24"/>
        </w:rPr>
        <w:t>powers</w:t>
      </w:r>
      <w:r>
        <w:rPr>
          <w:spacing w:val="-2"/>
          <w:sz w:val="24"/>
        </w:rPr>
        <w:t xml:space="preserve"> </w:t>
      </w:r>
      <w:r>
        <w:rPr>
          <w:sz w:val="24"/>
        </w:rPr>
        <w:t>and use</w:t>
      </w:r>
      <w:r>
        <w:rPr>
          <w:spacing w:val="-3"/>
          <w:sz w:val="24"/>
        </w:rPr>
        <w:t xml:space="preserve"> </w:t>
      </w:r>
      <w:r>
        <w:rPr>
          <w:sz w:val="24"/>
        </w:rPr>
        <w:t>its</w:t>
      </w:r>
      <w:r>
        <w:rPr>
          <w:spacing w:val="-2"/>
          <w:sz w:val="24"/>
        </w:rPr>
        <w:t xml:space="preserve"> </w:t>
      </w:r>
      <w:r>
        <w:rPr>
          <w:sz w:val="24"/>
        </w:rPr>
        <w:t>income</w:t>
      </w:r>
      <w:r>
        <w:rPr>
          <w:spacing w:val="-3"/>
          <w:sz w:val="24"/>
        </w:rPr>
        <w:t xml:space="preserve"> </w:t>
      </w:r>
      <w:r>
        <w:rPr>
          <w:sz w:val="24"/>
        </w:rPr>
        <w:t>and</w:t>
      </w:r>
      <w:r>
        <w:rPr>
          <w:spacing w:val="-2"/>
          <w:sz w:val="24"/>
        </w:rPr>
        <w:t xml:space="preserve"> </w:t>
      </w:r>
      <w:r>
        <w:rPr>
          <w:sz w:val="24"/>
        </w:rPr>
        <w:t>assets</w:t>
      </w:r>
      <w:r>
        <w:rPr>
          <w:spacing w:val="-2"/>
          <w:sz w:val="24"/>
        </w:rPr>
        <w:t xml:space="preserve"> </w:t>
      </w:r>
      <w:r>
        <w:rPr>
          <w:sz w:val="24"/>
        </w:rPr>
        <w:t>(including</w:t>
      </w:r>
      <w:r>
        <w:rPr>
          <w:spacing w:val="-5"/>
          <w:sz w:val="24"/>
        </w:rPr>
        <w:t xml:space="preserve"> </w:t>
      </w:r>
      <w:r>
        <w:rPr>
          <w:sz w:val="24"/>
        </w:rPr>
        <w:t>any surplus) for its purposes.</w:t>
      </w:r>
    </w:p>
    <w:p w14:paraId="70D518FA" w14:textId="77777777" w:rsidR="0020121E" w:rsidRDefault="004500AD">
      <w:pPr>
        <w:pStyle w:val="Heading1"/>
        <w:numPr>
          <w:ilvl w:val="0"/>
          <w:numId w:val="61"/>
        </w:numPr>
        <w:tabs>
          <w:tab w:val="left" w:pos="518"/>
        </w:tabs>
        <w:spacing w:before="126"/>
        <w:ind w:hanging="292"/>
        <w:jc w:val="left"/>
      </w:pPr>
      <w:r>
        <w:t>Not</w:t>
      </w:r>
      <w:r>
        <w:rPr>
          <w:spacing w:val="-4"/>
        </w:rPr>
        <w:t xml:space="preserve"> </w:t>
      </w:r>
      <w:r>
        <w:t>for</w:t>
      </w:r>
      <w:r>
        <w:rPr>
          <w:spacing w:val="-2"/>
        </w:rPr>
        <w:t xml:space="preserve"> </w:t>
      </w:r>
      <w:r>
        <w:t>profit</w:t>
      </w:r>
      <w:r>
        <w:rPr>
          <w:spacing w:val="-2"/>
        </w:rPr>
        <w:t xml:space="preserve"> organisation</w:t>
      </w:r>
    </w:p>
    <w:p w14:paraId="70D518FB" w14:textId="77777777" w:rsidR="0020121E" w:rsidRDefault="004500AD">
      <w:pPr>
        <w:pStyle w:val="ListParagraph"/>
        <w:numPr>
          <w:ilvl w:val="0"/>
          <w:numId w:val="59"/>
        </w:numPr>
        <w:tabs>
          <w:tab w:val="left" w:pos="1029"/>
        </w:tabs>
        <w:spacing w:before="115"/>
        <w:ind w:right="110"/>
        <w:rPr>
          <w:sz w:val="24"/>
        </w:rPr>
      </w:pPr>
      <w:r>
        <w:rPr>
          <w:sz w:val="24"/>
        </w:rPr>
        <w:t>The Association must not distribute any surplus, income or assets directly or indirectly to its members.</w:t>
      </w:r>
    </w:p>
    <w:p w14:paraId="70D518FC" w14:textId="77777777" w:rsidR="0020121E" w:rsidRDefault="004500AD">
      <w:pPr>
        <w:pStyle w:val="ListParagraph"/>
        <w:numPr>
          <w:ilvl w:val="0"/>
          <w:numId w:val="59"/>
        </w:numPr>
        <w:tabs>
          <w:tab w:val="left" w:pos="1029"/>
        </w:tabs>
        <w:ind w:hanging="395"/>
        <w:rPr>
          <w:sz w:val="24"/>
        </w:rPr>
      </w:pPr>
      <w:r>
        <w:rPr>
          <w:sz w:val="24"/>
        </w:rPr>
        <w:t>Subrule</w:t>
      </w:r>
      <w:r>
        <w:rPr>
          <w:spacing w:val="-4"/>
          <w:sz w:val="24"/>
        </w:rPr>
        <w:t xml:space="preserve"> </w:t>
      </w:r>
      <w:r>
        <w:rPr>
          <w:sz w:val="24"/>
        </w:rPr>
        <w:t>(1)</w:t>
      </w:r>
      <w:r>
        <w:rPr>
          <w:spacing w:val="-3"/>
          <w:sz w:val="24"/>
        </w:rPr>
        <w:t xml:space="preserve"> </w:t>
      </w:r>
      <w:r>
        <w:rPr>
          <w:sz w:val="24"/>
        </w:rPr>
        <w:t>does</w:t>
      </w:r>
      <w:r>
        <w:rPr>
          <w:spacing w:val="-1"/>
          <w:sz w:val="24"/>
        </w:rPr>
        <w:t xml:space="preserve"> </w:t>
      </w:r>
      <w:r>
        <w:rPr>
          <w:sz w:val="24"/>
        </w:rPr>
        <w:t>not</w:t>
      </w:r>
      <w:r>
        <w:rPr>
          <w:spacing w:val="-1"/>
          <w:sz w:val="24"/>
        </w:rPr>
        <w:t xml:space="preserve"> </w:t>
      </w:r>
      <w:r>
        <w:rPr>
          <w:sz w:val="24"/>
        </w:rPr>
        <w:t>prevent</w:t>
      </w:r>
      <w:r>
        <w:rPr>
          <w:spacing w:val="-2"/>
          <w:sz w:val="24"/>
        </w:rPr>
        <w:t xml:space="preserve"> </w:t>
      </w:r>
      <w:r>
        <w:rPr>
          <w:sz w:val="24"/>
        </w:rPr>
        <w:t>the</w:t>
      </w:r>
      <w:r>
        <w:rPr>
          <w:spacing w:val="-2"/>
          <w:sz w:val="24"/>
        </w:rPr>
        <w:t xml:space="preserve"> </w:t>
      </w:r>
      <w:r>
        <w:rPr>
          <w:sz w:val="24"/>
        </w:rPr>
        <w:t>Association</w:t>
      </w:r>
      <w:r>
        <w:rPr>
          <w:spacing w:val="-1"/>
          <w:sz w:val="24"/>
        </w:rPr>
        <w:t xml:space="preserve"> </w:t>
      </w:r>
      <w:r>
        <w:rPr>
          <w:sz w:val="24"/>
        </w:rPr>
        <w:t>from</w:t>
      </w:r>
      <w:r>
        <w:rPr>
          <w:spacing w:val="1"/>
          <w:sz w:val="24"/>
        </w:rPr>
        <w:t xml:space="preserve"> </w:t>
      </w:r>
      <w:r>
        <w:rPr>
          <w:sz w:val="24"/>
        </w:rPr>
        <w:t>paying</w:t>
      </w:r>
      <w:r>
        <w:rPr>
          <w:spacing w:val="-2"/>
          <w:sz w:val="24"/>
        </w:rPr>
        <w:t xml:space="preserve"> </w:t>
      </w:r>
      <w:r>
        <w:rPr>
          <w:sz w:val="24"/>
        </w:rPr>
        <w:t>a</w:t>
      </w:r>
      <w:r>
        <w:rPr>
          <w:spacing w:val="-3"/>
          <w:sz w:val="24"/>
        </w:rPr>
        <w:t xml:space="preserve"> </w:t>
      </w:r>
      <w:r>
        <w:rPr>
          <w:spacing w:val="-2"/>
          <w:sz w:val="24"/>
        </w:rPr>
        <w:t>member—</w:t>
      </w:r>
    </w:p>
    <w:p w14:paraId="70D518FD" w14:textId="77777777" w:rsidR="0020121E" w:rsidRDefault="004500AD">
      <w:pPr>
        <w:pStyle w:val="ListParagraph"/>
        <w:numPr>
          <w:ilvl w:val="1"/>
          <w:numId w:val="59"/>
        </w:numPr>
        <w:tabs>
          <w:tab w:val="left" w:pos="1540"/>
        </w:tabs>
        <w:rPr>
          <w:sz w:val="24"/>
        </w:rPr>
      </w:pPr>
      <w:r>
        <w:rPr>
          <w:sz w:val="24"/>
        </w:rPr>
        <w:t>reimbursement</w:t>
      </w:r>
      <w:r>
        <w:rPr>
          <w:spacing w:val="-4"/>
          <w:sz w:val="24"/>
        </w:rPr>
        <w:t xml:space="preserve"> </w:t>
      </w:r>
      <w:r>
        <w:rPr>
          <w:sz w:val="24"/>
        </w:rPr>
        <w:t>for</w:t>
      </w:r>
      <w:r>
        <w:rPr>
          <w:spacing w:val="-4"/>
          <w:sz w:val="24"/>
        </w:rPr>
        <w:t xml:space="preserve"> </w:t>
      </w:r>
      <w:r>
        <w:rPr>
          <w:sz w:val="24"/>
        </w:rPr>
        <w:t>expenses</w:t>
      </w:r>
      <w:r>
        <w:rPr>
          <w:spacing w:val="-3"/>
          <w:sz w:val="24"/>
        </w:rPr>
        <w:t xml:space="preserve"> </w:t>
      </w:r>
      <w:r>
        <w:rPr>
          <w:sz w:val="24"/>
        </w:rPr>
        <w:t>properly</w:t>
      </w:r>
      <w:r>
        <w:rPr>
          <w:spacing w:val="-8"/>
          <w:sz w:val="24"/>
        </w:rPr>
        <w:t xml:space="preserve"> </w:t>
      </w:r>
      <w:r>
        <w:rPr>
          <w:sz w:val="24"/>
        </w:rPr>
        <w:t>incurred</w:t>
      </w:r>
      <w:r>
        <w:rPr>
          <w:spacing w:val="-4"/>
          <w:sz w:val="24"/>
        </w:rPr>
        <w:t xml:space="preserve"> </w:t>
      </w:r>
      <w:r>
        <w:rPr>
          <w:sz w:val="24"/>
        </w:rPr>
        <w:t>by</w:t>
      </w:r>
      <w:r>
        <w:rPr>
          <w:spacing w:val="-8"/>
          <w:sz w:val="24"/>
        </w:rPr>
        <w:t xml:space="preserve"> </w:t>
      </w:r>
      <w:r>
        <w:rPr>
          <w:sz w:val="24"/>
        </w:rPr>
        <w:t>the</w:t>
      </w:r>
      <w:r>
        <w:rPr>
          <w:spacing w:val="-4"/>
          <w:sz w:val="24"/>
        </w:rPr>
        <w:t xml:space="preserve"> </w:t>
      </w:r>
      <w:r>
        <w:rPr>
          <w:sz w:val="24"/>
        </w:rPr>
        <w:t>member;</w:t>
      </w:r>
      <w:r>
        <w:rPr>
          <w:spacing w:val="-4"/>
          <w:sz w:val="24"/>
        </w:rPr>
        <w:t xml:space="preserve"> </w:t>
      </w:r>
      <w:r>
        <w:rPr>
          <w:spacing w:val="-5"/>
          <w:sz w:val="24"/>
        </w:rPr>
        <w:t>or</w:t>
      </w:r>
    </w:p>
    <w:p w14:paraId="70D518FE" w14:textId="77777777" w:rsidR="0020121E" w:rsidRDefault="004500AD">
      <w:pPr>
        <w:pStyle w:val="ListParagraph"/>
        <w:numPr>
          <w:ilvl w:val="1"/>
          <w:numId w:val="59"/>
        </w:numPr>
        <w:tabs>
          <w:tab w:val="left" w:pos="1540"/>
        </w:tabs>
        <w:ind w:hanging="397"/>
        <w:rPr>
          <w:sz w:val="24"/>
        </w:rPr>
      </w:pPr>
      <w:r>
        <w:rPr>
          <w:sz w:val="24"/>
        </w:rPr>
        <w:t>for</w:t>
      </w:r>
      <w:r>
        <w:rPr>
          <w:spacing w:val="-4"/>
          <w:sz w:val="24"/>
        </w:rPr>
        <w:t xml:space="preserve"> </w:t>
      </w:r>
      <w:r>
        <w:rPr>
          <w:sz w:val="24"/>
        </w:rPr>
        <w:t>goods</w:t>
      </w:r>
      <w:r>
        <w:rPr>
          <w:spacing w:val="-4"/>
          <w:sz w:val="24"/>
        </w:rPr>
        <w:t xml:space="preserve"> </w:t>
      </w:r>
      <w:r>
        <w:rPr>
          <w:sz w:val="24"/>
        </w:rPr>
        <w:t>or</w:t>
      </w:r>
      <w:r>
        <w:rPr>
          <w:spacing w:val="-4"/>
          <w:sz w:val="24"/>
        </w:rPr>
        <w:t xml:space="preserve"> </w:t>
      </w:r>
      <w:r>
        <w:rPr>
          <w:sz w:val="24"/>
        </w:rPr>
        <w:t>services</w:t>
      </w:r>
      <w:r>
        <w:rPr>
          <w:spacing w:val="-3"/>
          <w:sz w:val="24"/>
        </w:rPr>
        <w:t xml:space="preserve"> </w:t>
      </w:r>
      <w:r>
        <w:rPr>
          <w:sz w:val="24"/>
        </w:rPr>
        <w:t>provided</w:t>
      </w:r>
      <w:r>
        <w:rPr>
          <w:spacing w:val="-3"/>
          <w:sz w:val="24"/>
        </w:rPr>
        <w:t xml:space="preserve"> </w:t>
      </w:r>
      <w:r>
        <w:rPr>
          <w:sz w:val="24"/>
        </w:rPr>
        <w:t>by</w:t>
      </w:r>
      <w:r>
        <w:rPr>
          <w:spacing w:val="-8"/>
          <w:sz w:val="24"/>
        </w:rPr>
        <w:t xml:space="preserve"> </w:t>
      </w:r>
      <w:r>
        <w:rPr>
          <w:sz w:val="24"/>
        </w:rPr>
        <w:t>the</w:t>
      </w:r>
      <w:r>
        <w:rPr>
          <w:spacing w:val="-4"/>
          <w:sz w:val="24"/>
        </w:rPr>
        <w:t xml:space="preserve"> </w:t>
      </w:r>
      <w:r>
        <w:rPr>
          <w:spacing w:val="-2"/>
          <w:sz w:val="24"/>
        </w:rPr>
        <w:t>member—</w:t>
      </w:r>
    </w:p>
    <w:p w14:paraId="70D518FF" w14:textId="77777777" w:rsidR="0020121E" w:rsidRDefault="0020121E">
      <w:pPr>
        <w:rPr>
          <w:sz w:val="24"/>
        </w:rPr>
        <w:sectPr w:rsidR="0020121E" w:rsidSect="00D725F7">
          <w:pgSz w:w="11910" w:h="16850"/>
          <w:pgMar w:top="800" w:right="800" w:bottom="1180" w:left="1240" w:header="0" w:footer="983" w:gutter="0"/>
          <w:cols w:space="720"/>
        </w:sectPr>
      </w:pPr>
    </w:p>
    <w:p w14:paraId="70D51900" w14:textId="77777777" w:rsidR="0020121E" w:rsidRDefault="004500AD">
      <w:pPr>
        <w:pStyle w:val="BodyText"/>
        <w:spacing w:before="76"/>
        <w:ind w:right="103" w:firstLine="0"/>
        <w:jc w:val="both"/>
      </w:pPr>
      <w:r>
        <w:lastRenderedPageBreak/>
        <w:t xml:space="preserve">if this is done in good faith on terms no more favourable than if the member was not a </w:t>
      </w:r>
      <w:r>
        <w:rPr>
          <w:spacing w:val="-2"/>
        </w:rPr>
        <w:t>member.</w:t>
      </w:r>
    </w:p>
    <w:p w14:paraId="70D51901" w14:textId="77777777" w:rsidR="0020121E" w:rsidRDefault="0020121E">
      <w:pPr>
        <w:pStyle w:val="BodyText"/>
        <w:spacing w:before="6"/>
        <w:ind w:left="0" w:firstLine="0"/>
        <w:rPr>
          <w:sz w:val="21"/>
        </w:rPr>
      </w:pPr>
    </w:p>
    <w:p w14:paraId="70D51902" w14:textId="77777777" w:rsidR="0020121E" w:rsidRDefault="004500AD">
      <w:pPr>
        <w:ind w:left="978"/>
        <w:jc w:val="both"/>
        <w:rPr>
          <w:b/>
        </w:rPr>
      </w:pPr>
      <w:r>
        <w:rPr>
          <w:b/>
        </w:rPr>
        <w:t>PART</w:t>
      </w:r>
      <w:r>
        <w:rPr>
          <w:b/>
          <w:spacing w:val="-11"/>
        </w:rPr>
        <w:t xml:space="preserve"> </w:t>
      </w:r>
      <w:r>
        <w:rPr>
          <w:b/>
        </w:rPr>
        <w:t>3—MEMBERS,</w:t>
      </w:r>
      <w:r>
        <w:rPr>
          <w:b/>
          <w:spacing w:val="-7"/>
        </w:rPr>
        <w:t xml:space="preserve"> </w:t>
      </w:r>
      <w:r>
        <w:rPr>
          <w:b/>
        </w:rPr>
        <w:t>DISCIPLINARY</w:t>
      </w:r>
      <w:r>
        <w:rPr>
          <w:b/>
          <w:spacing w:val="-9"/>
        </w:rPr>
        <w:t xml:space="preserve"> </w:t>
      </w:r>
      <w:r>
        <w:rPr>
          <w:b/>
        </w:rPr>
        <w:t>PROCEDURES</w:t>
      </w:r>
      <w:r>
        <w:rPr>
          <w:b/>
          <w:spacing w:val="-7"/>
        </w:rPr>
        <w:t xml:space="preserve"> </w:t>
      </w:r>
      <w:r>
        <w:rPr>
          <w:b/>
        </w:rPr>
        <w:t>AND</w:t>
      </w:r>
      <w:r>
        <w:rPr>
          <w:b/>
          <w:spacing w:val="-6"/>
        </w:rPr>
        <w:t xml:space="preserve"> </w:t>
      </w:r>
      <w:r>
        <w:rPr>
          <w:b/>
          <w:spacing w:val="-2"/>
        </w:rPr>
        <w:t>GRIEVANCES</w:t>
      </w:r>
    </w:p>
    <w:p w14:paraId="70D51903" w14:textId="77777777" w:rsidR="0020121E" w:rsidRDefault="0020121E">
      <w:pPr>
        <w:pStyle w:val="BodyText"/>
        <w:spacing w:before="1"/>
        <w:ind w:left="0" w:firstLine="0"/>
        <w:rPr>
          <w:b/>
          <w:sz w:val="31"/>
        </w:rPr>
      </w:pPr>
    </w:p>
    <w:p w14:paraId="70D51904" w14:textId="77777777" w:rsidR="0020121E" w:rsidRDefault="004500AD">
      <w:pPr>
        <w:pStyle w:val="Heading1"/>
        <w:spacing w:before="0"/>
        <w:ind w:left="1516" w:right="1956" w:firstLine="0"/>
        <w:jc w:val="center"/>
      </w:pPr>
      <w:r>
        <w:t>Division</w:t>
      </w:r>
      <w:r>
        <w:rPr>
          <w:spacing w:val="-8"/>
        </w:rPr>
        <w:t xml:space="preserve"> </w:t>
      </w:r>
      <w:r>
        <w:t>1—</w:t>
      </w:r>
      <w:r>
        <w:rPr>
          <w:spacing w:val="-2"/>
        </w:rPr>
        <w:t>Membership</w:t>
      </w:r>
    </w:p>
    <w:p w14:paraId="70D51905" w14:textId="77777777" w:rsidR="0020121E" w:rsidRDefault="0020121E">
      <w:pPr>
        <w:pStyle w:val="BodyText"/>
        <w:spacing w:before="10"/>
        <w:ind w:left="0" w:firstLine="0"/>
        <w:rPr>
          <w:b/>
          <w:sz w:val="20"/>
        </w:rPr>
      </w:pPr>
    </w:p>
    <w:p w14:paraId="70D51906" w14:textId="77777777" w:rsidR="0020121E" w:rsidRDefault="004500AD">
      <w:pPr>
        <w:pStyle w:val="ListParagraph"/>
        <w:numPr>
          <w:ilvl w:val="0"/>
          <w:numId w:val="61"/>
        </w:numPr>
        <w:tabs>
          <w:tab w:val="left" w:pos="518"/>
        </w:tabs>
        <w:spacing w:before="0"/>
        <w:ind w:hanging="292"/>
        <w:jc w:val="both"/>
        <w:rPr>
          <w:b/>
          <w:sz w:val="24"/>
        </w:rPr>
      </w:pPr>
      <w:r>
        <w:rPr>
          <w:b/>
          <w:sz w:val="24"/>
        </w:rPr>
        <w:t>Minimum</w:t>
      </w:r>
      <w:r>
        <w:rPr>
          <w:b/>
          <w:spacing w:val="-10"/>
          <w:sz w:val="24"/>
        </w:rPr>
        <w:t xml:space="preserve"> </w:t>
      </w:r>
      <w:r>
        <w:rPr>
          <w:b/>
          <w:sz w:val="24"/>
        </w:rPr>
        <w:t>number</w:t>
      </w:r>
      <w:r>
        <w:rPr>
          <w:b/>
          <w:spacing w:val="-7"/>
          <w:sz w:val="24"/>
        </w:rPr>
        <w:t xml:space="preserve"> </w:t>
      </w:r>
      <w:r>
        <w:rPr>
          <w:b/>
          <w:sz w:val="24"/>
        </w:rPr>
        <w:t>of</w:t>
      </w:r>
      <w:r>
        <w:rPr>
          <w:b/>
          <w:spacing w:val="-5"/>
          <w:sz w:val="24"/>
        </w:rPr>
        <w:t xml:space="preserve"> </w:t>
      </w:r>
      <w:r>
        <w:rPr>
          <w:b/>
          <w:spacing w:val="-2"/>
          <w:sz w:val="24"/>
        </w:rPr>
        <w:t>members</w:t>
      </w:r>
    </w:p>
    <w:p w14:paraId="70D51907" w14:textId="77777777" w:rsidR="0020121E" w:rsidRDefault="004500AD">
      <w:pPr>
        <w:pStyle w:val="BodyText"/>
        <w:spacing w:before="115"/>
        <w:ind w:firstLine="0"/>
        <w:jc w:val="both"/>
      </w:pPr>
      <w:r>
        <w:t>The</w:t>
      </w:r>
      <w:r>
        <w:rPr>
          <w:spacing w:val="-4"/>
        </w:rPr>
        <w:t xml:space="preserve"> </w:t>
      </w:r>
      <w:r>
        <w:t>Association</w:t>
      </w:r>
      <w:r>
        <w:rPr>
          <w:spacing w:val="-2"/>
        </w:rPr>
        <w:t xml:space="preserve"> </w:t>
      </w:r>
      <w:r>
        <w:t>must</w:t>
      </w:r>
      <w:r>
        <w:rPr>
          <w:spacing w:val="-2"/>
        </w:rPr>
        <w:t xml:space="preserve"> </w:t>
      </w:r>
      <w:r>
        <w:t>have</w:t>
      </w:r>
      <w:r>
        <w:rPr>
          <w:spacing w:val="-3"/>
        </w:rPr>
        <w:t xml:space="preserve"> </w:t>
      </w:r>
      <w:r>
        <w:t>at</w:t>
      </w:r>
      <w:r>
        <w:rPr>
          <w:spacing w:val="-2"/>
        </w:rPr>
        <w:t xml:space="preserve"> </w:t>
      </w:r>
      <w:r>
        <w:t>least</w:t>
      </w:r>
      <w:r>
        <w:rPr>
          <w:spacing w:val="-2"/>
        </w:rPr>
        <w:t xml:space="preserve"> </w:t>
      </w:r>
      <w:r>
        <w:t>5</w:t>
      </w:r>
      <w:r>
        <w:rPr>
          <w:spacing w:val="-2"/>
        </w:rPr>
        <w:t xml:space="preserve"> members.</w:t>
      </w:r>
    </w:p>
    <w:p w14:paraId="70D51908" w14:textId="77777777" w:rsidR="0020121E" w:rsidRDefault="004500AD">
      <w:pPr>
        <w:pStyle w:val="Heading1"/>
        <w:numPr>
          <w:ilvl w:val="0"/>
          <w:numId w:val="61"/>
        </w:numPr>
        <w:tabs>
          <w:tab w:val="left" w:pos="518"/>
        </w:tabs>
        <w:ind w:hanging="292"/>
        <w:jc w:val="both"/>
      </w:pPr>
      <w:r>
        <w:t>Who</w:t>
      </w:r>
      <w:r>
        <w:rPr>
          <w:spacing w:val="-2"/>
        </w:rPr>
        <w:t xml:space="preserve"> </w:t>
      </w:r>
      <w:r>
        <w:t>is</w:t>
      </w:r>
      <w:r>
        <w:rPr>
          <w:spacing w:val="-2"/>
        </w:rPr>
        <w:t xml:space="preserve"> </w:t>
      </w:r>
      <w:r>
        <w:t>eligible</w:t>
      </w:r>
      <w:r>
        <w:rPr>
          <w:spacing w:val="-1"/>
        </w:rPr>
        <w:t xml:space="preserve"> </w:t>
      </w:r>
      <w:r>
        <w:t>to</w:t>
      </w:r>
      <w:r>
        <w:rPr>
          <w:spacing w:val="-2"/>
        </w:rPr>
        <w:t xml:space="preserve"> </w:t>
      </w:r>
      <w:r>
        <w:t>be</w:t>
      </w:r>
      <w:r>
        <w:rPr>
          <w:spacing w:val="-2"/>
        </w:rPr>
        <w:t xml:space="preserve"> </w:t>
      </w:r>
      <w:r>
        <w:t>a</w:t>
      </w:r>
      <w:r>
        <w:rPr>
          <w:spacing w:val="-2"/>
        </w:rPr>
        <w:t xml:space="preserve"> member</w:t>
      </w:r>
    </w:p>
    <w:p w14:paraId="70D51909" w14:textId="77777777" w:rsidR="0020121E" w:rsidRDefault="004500AD">
      <w:pPr>
        <w:pStyle w:val="BodyText"/>
        <w:spacing w:before="115"/>
        <w:ind w:firstLine="0"/>
        <w:jc w:val="both"/>
      </w:pPr>
      <w:r>
        <w:t>Any</w:t>
      </w:r>
      <w:r>
        <w:rPr>
          <w:spacing w:val="-6"/>
        </w:rPr>
        <w:t xml:space="preserve"> </w:t>
      </w:r>
      <w:r>
        <w:t>person</w:t>
      </w:r>
      <w:r>
        <w:rPr>
          <w:spacing w:val="-1"/>
        </w:rPr>
        <w:t xml:space="preserve"> </w:t>
      </w:r>
      <w:r>
        <w:t>who</w:t>
      </w:r>
      <w:r>
        <w:rPr>
          <w:spacing w:val="-1"/>
        </w:rPr>
        <w:t xml:space="preserve"> </w:t>
      </w:r>
      <w:r>
        <w:t>supports</w:t>
      </w:r>
      <w:r>
        <w:rPr>
          <w:spacing w:val="-1"/>
        </w:rPr>
        <w:t xml:space="preserve"> </w:t>
      </w:r>
      <w:r>
        <w:t>the</w:t>
      </w:r>
      <w:r>
        <w:rPr>
          <w:spacing w:val="-1"/>
        </w:rPr>
        <w:t xml:space="preserve"> </w:t>
      </w:r>
      <w:r>
        <w:t>purposes</w:t>
      </w:r>
      <w:r>
        <w:rPr>
          <w:spacing w:val="-1"/>
        </w:rPr>
        <w:t xml:space="preserve"> </w:t>
      </w:r>
      <w:r>
        <w:t>of</w:t>
      </w:r>
      <w:r>
        <w:rPr>
          <w:spacing w:val="-1"/>
        </w:rPr>
        <w:t xml:space="preserve"> </w:t>
      </w:r>
      <w:r>
        <w:t>the</w:t>
      </w:r>
      <w:r>
        <w:rPr>
          <w:spacing w:val="-2"/>
        </w:rPr>
        <w:t xml:space="preserve"> </w:t>
      </w:r>
      <w:r>
        <w:t>Association</w:t>
      </w:r>
      <w:r>
        <w:rPr>
          <w:spacing w:val="-1"/>
        </w:rPr>
        <w:t xml:space="preserve"> </w:t>
      </w:r>
      <w:r>
        <w:t>is</w:t>
      </w:r>
      <w:r>
        <w:rPr>
          <w:spacing w:val="-1"/>
        </w:rPr>
        <w:t xml:space="preserve"> </w:t>
      </w:r>
      <w:r>
        <w:t>eligible</w:t>
      </w:r>
      <w:r>
        <w:rPr>
          <w:spacing w:val="-2"/>
        </w:rPr>
        <w:t xml:space="preserve"> </w:t>
      </w:r>
      <w:r>
        <w:t>for</w:t>
      </w:r>
      <w:r>
        <w:rPr>
          <w:spacing w:val="-3"/>
        </w:rPr>
        <w:t xml:space="preserve"> </w:t>
      </w:r>
      <w:r>
        <w:rPr>
          <w:spacing w:val="-2"/>
        </w:rPr>
        <w:t>membership.</w:t>
      </w:r>
    </w:p>
    <w:p w14:paraId="70D5190A" w14:textId="77777777" w:rsidR="0020121E" w:rsidRDefault="004500AD">
      <w:pPr>
        <w:pStyle w:val="Heading1"/>
        <w:numPr>
          <w:ilvl w:val="0"/>
          <w:numId w:val="61"/>
        </w:numPr>
        <w:tabs>
          <w:tab w:val="left" w:pos="518"/>
        </w:tabs>
        <w:ind w:hanging="412"/>
        <w:jc w:val="both"/>
      </w:pPr>
      <w:r>
        <w:t>Membership</w:t>
      </w:r>
      <w:r>
        <w:rPr>
          <w:spacing w:val="-11"/>
        </w:rPr>
        <w:t xml:space="preserve"> </w:t>
      </w:r>
      <w:r>
        <w:rPr>
          <w:spacing w:val="-2"/>
        </w:rPr>
        <w:t>categories</w:t>
      </w:r>
    </w:p>
    <w:p w14:paraId="70D5190B" w14:textId="77777777" w:rsidR="0020121E" w:rsidRDefault="004500AD">
      <w:pPr>
        <w:pStyle w:val="ListParagraph"/>
        <w:numPr>
          <w:ilvl w:val="0"/>
          <w:numId w:val="58"/>
        </w:numPr>
        <w:tabs>
          <w:tab w:val="left" w:pos="1029"/>
        </w:tabs>
        <w:spacing w:before="115"/>
        <w:ind w:hanging="395"/>
        <w:jc w:val="both"/>
        <w:rPr>
          <w:sz w:val="24"/>
        </w:rPr>
      </w:pPr>
      <w:r>
        <w:rPr>
          <w:sz w:val="24"/>
        </w:rPr>
        <w:t>There</w:t>
      </w:r>
      <w:r>
        <w:rPr>
          <w:spacing w:val="-6"/>
          <w:sz w:val="24"/>
        </w:rPr>
        <w:t xml:space="preserve"> </w:t>
      </w:r>
      <w:r>
        <w:rPr>
          <w:sz w:val="24"/>
        </w:rPr>
        <w:t>shall</w:t>
      </w:r>
      <w:r>
        <w:rPr>
          <w:spacing w:val="-2"/>
          <w:sz w:val="24"/>
        </w:rPr>
        <w:t xml:space="preserve"> </w:t>
      </w:r>
      <w:r>
        <w:rPr>
          <w:sz w:val="24"/>
        </w:rPr>
        <w:t>be</w:t>
      </w:r>
      <w:r>
        <w:rPr>
          <w:spacing w:val="-4"/>
          <w:sz w:val="24"/>
        </w:rPr>
        <w:t xml:space="preserve"> </w:t>
      </w:r>
      <w:r>
        <w:rPr>
          <w:sz w:val="24"/>
        </w:rPr>
        <w:t>4</w:t>
      </w:r>
      <w:r>
        <w:rPr>
          <w:spacing w:val="-1"/>
          <w:sz w:val="24"/>
        </w:rPr>
        <w:t xml:space="preserve"> </w:t>
      </w:r>
      <w:r>
        <w:rPr>
          <w:sz w:val="24"/>
        </w:rPr>
        <w:t>categories</w:t>
      </w:r>
      <w:r>
        <w:rPr>
          <w:spacing w:val="-3"/>
          <w:sz w:val="24"/>
        </w:rPr>
        <w:t xml:space="preserve"> </w:t>
      </w:r>
      <w:r>
        <w:rPr>
          <w:sz w:val="24"/>
        </w:rPr>
        <w:t>of</w:t>
      </w:r>
      <w:r>
        <w:rPr>
          <w:spacing w:val="-2"/>
          <w:sz w:val="24"/>
        </w:rPr>
        <w:t xml:space="preserve"> </w:t>
      </w:r>
      <w:r>
        <w:rPr>
          <w:sz w:val="24"/>
        </w:rPr>
        <w:t>membership:</w:t>
      </w:r>
      <w:r>
        <w:rPr>
          <w:spacing w:val="-3"/>
          <w:sz w:val="24"/>
        </w:rPr>
        <w:t xml:space="preserve"> </w:t>
      </w:r>
      <w:r>
        <w:rPr>
          <w:sz w:val="24"/>
        </w:rPr>
        <w:t>Ordinary,</w:t>
      </w:r>
      <w:r>
        <w:rPr>
          <w:spacing w:val="-3"/>
          <w:sz w:val="24"/>
        </w:rPr>
        <w:t xml:space="preserve"> </w:t>
      </w:r>
      <w:r>
        <w:rPr>
          <w:sz w:val="24"/>
        </w:rPr>
        <w:t>Student,</w:t>
      </w:r>
      <w:r>
        <w:rPr>
          <w:spacing w:val="-3"/>
          <w:sz w:val="24"/>
        </w:rPr>
        <w:t xml:space="preserve"> </w:t>
      </w:r>
      <w:r>
        <w:rPr>
          <w:sz w:val="24"/>
        </w:rPr>
        <w:t>Concession</w:t>
      </w:r>
      <w:r>
        <w:rPr>
          <w:spacing w:val="-2"/>
          <w:sz w:val="24"/>
        </w:rPr>
        <w:t xml:space="preserve"> </w:t>
      </w:r>
      <w:r>
        <w:rPr>
          <w:sz w:val="24"/>
        </w:rPr>
        <w:t>and</w:t>
      </w:r>
      <w:r>
        <w:rPr>
          <w:spacing w:val="-1"/>
          <w:sz w:val="24"/>
        </w:rPr>
        <w:t xml:space="preserve"> </w:t>
      </w:r>
      <w:r>
        <w:rPr>
          <w:spacing w:val="-2"/>
          <w:sz w:val="24"/>
        </w:rPr>
        <w:t>Life.</w:t>
      </w:r>
    </w:p>
    <w:p w14:paraId="70D5190C" w14:textId="77777777" w:rsidR="0020121E" w:rsidRDefault="004500AD">
      <w:pPr>
        <w:pStyle w:val="ListParagraph"/>
        <w:numPr>
          <w:ilvl w:val="0"/>
          <w:numId w:val="58"/>
        </w:numPr>
        <w:tabs>
          <w:tab w:val="left" w:pos="1029"/>
        </w:tabs>
        <w:spacing w:before="121"/>
        <w:ind w:right="110"/>
        <w:jc w:val="both"/>
        <w:rPr>
          <w:sz w:val="24"/>
        </w:rPr>
      </w:pPr>
      <w:r>
        <w:rPr>
          <w:sz w:val="24"/>
        </w:rPr>
        <w:t xml:space="preserve">An </w:t>
      </w:r>
      <w:proofErr w:type="gramStart"/>
      <w:r>
        <w:rPr>
          <w:sz w:val="24"/>
        </w:rPr>
        <w:t>Ordinary</w:t>
      </w:r>
      <w:proofErr w:type="gramEnd"/>
      <w:r>
        <w:rPr>
          <w:sz w:val="24"/>
        </w:rPr>
        <w:t xml:space="preserve"> member is a person who is not eligible for any other category of</w:t>
      </w:r>
      <w:r>
        <w:rPr>
          <w:spacing w:val="80"/>
          <w:sz w:val="24"/>
        </w:rPr>
        <w:t xml:space="preserve"> </w:t>
      </w:r>
      <w:r>
        <w:rPr>
          <w:spacing w:val="-2"/>
          <w:sz w:val="24"/>
        </w:rPr>
        <w:t>membership.</w:t>
      </w:r>
    </w:p>
    <w:p w14:paraId="70D5190D" w14:textId="77777777" w:rsidR="0020121E" w:rsidRDefault="004500AD">
      <w:pPr>
        <w:pStyle w:val="ListParagraph"/>
        <w:numPr>
          <w:ilvl w:val="0"/>
          <w:numId w:val="58"/>
        </w:numPr>
        <w:tabs>
          <w:tab w:val="left" w:pos="1029"/>
        </w:tabs>
        <w:ind w:right="108"/>
        <w:jc w:val="both"/>
        <w:rPr>
          <w:sz w:val="24"/>
        </w:rPr>
      </w:pPr>
      <w:r>
        <w:rPr>
          <w:sz w:val="24"/>
        </w:rPr>
        <w:t>A Student member is a person who is pursuing a full-time course of study in a facet of Quaternary Studies.</w:t>
      </w:r>
    </w:p>
    <w:p w14:paraId="70D5190E" w14:textId="77777777" w:rsidR="0020121E" w:rsidRDefault="004500AD">
      <w:pPr>
        <w:pStyle w:val="ListParagraph"/>
        <w:numPr>
          <w:ilvl w:val="0"/>
          <w:numId w:val="58"/>
        </w:numPr>
        <w:tabs>
          <w:tab w:val="left" w:pos="1029"/>
        </w:tabs>
        <w:ind w:hanging="395"/>
        <w:jc w:val="both"/>
        <w:rPr>
          <w:sz w:val="24"/>
        </w:rPr>
      </w:pPr>
      <w:r>
        <w:rPr>
          <w:sz w:val="24"/>
        </w:rPr>
        <w:t>A</w:t>
      </w:r>
      <w:r>
        <w:rPr>
          <w:spacing w:val="-2"/>
          <w:sz w:val="24"/>
        </w:rPr>
        <w:t xml:space="preserve"> </w:t>
      </w:r>
      <w:r>
        <w:rPr>
          <w:sz w:val="24"/>
        </w:rPr>
        <w:t>Concession</w:t>
      </w:r>
      <w:r>
        <w:rPr>
          <w:spacing w:val="-1"/>
          <w:sz w:val="24"/>
        </w:rPr>
        <w:t xml:space="preserve"> </w:t>
      </w:r>
      <w:r>
        <w:rPr>
          <w:sz w:val="24"/>
        </w:rPr>
        <w:t>member</w:t>
      </w:r>
      <w:r>
        <w:rPr>
          <w:spacing w:val="-2"/>
          <w:sz w:val="24"/>
        </w:rPr>
        <w:t xml:space="preserve"> </w:t>
      </w:r>
      <w:r>
        <w:rPr>
          <w:sz w:val="24"/>
        </w:rPr>
        <w:t>is</w:t>
      </w:r>
      <w:r>
        <w:rPr>
          <w:spacing w:val="1"/>
          <w:sz w:val="24"/>
        </w:rPr>
        <w:t xml:space="preserve"> </w:t>
      </w:r>
      <w:r>
        <w:rPr>
          <w:sz w:val="24"/>
        </w:rPr>
        <w:t>a</w:t>
      </w:r>
      <w:r>
        <w:rPr>
          <w:spacing w:val="-2"/>
          <w:sz w:val="24"/>
        </w:rPr>
        <w:t xml:space="preserve"> </w:t>
      </w:r>
      <w:r>
        <w:rPr>
          <w:sz w:val="24"/>
        </w:rPr>
        <w:t>person</w:t>
      </w:r>
      <w:r>
        <w:rPr>
          <w:spacing w:val="-2"/>
          <w:sz w:val="24"/>
        </w:rPr>
        <w:t xml:space="preserve"> </w:t>
      </w:r>
      <w:r>
        <w:rPr>
          <w:sz w:val="24"/>
        </w:rPr>
        <w:t>who</w:t>
      </w:r>
      <w:r>
        <w:rPr>
          <w:spacing w:val="-1"/>
          <w:sz w:val="24"/>
        </w:rPr>
        <w:t xml:space="preserve"> </w:t>
      </w:r>
      <w:r>
        <w:rPr>
          <w:sz w:val="24"/>
        </w:rPr>
        <w:t>is</w:t>
      </w:r>
      <w:r>
        <w:rPr>
          <w:spacing w:val="-1"/>
          <w:sz w:val="24"/>
        </w:rPr>
        <w:t xml:space="preserve"> </w:t>
      </w:r>
      <w:r>
        <w:rPr>
          <w:sz w:val="24"/>
        </w:rPr>
        <w:t>not</w:t>
      </w:r>
      <w:r>
        <w:rPr>
          <w:spacing w:val="-2"/>
          <w:sz w:val="24"/>
        </w:rPr>
        <w:t xml:space="preserve"> </w:t>
      </w:r>
      <w:r>
        <w:rPr>
          <w:sz w:val="24"/>
        </w:rPr>
        <w:t>employed</w:t>
      </w:r>
      <w:r>
        <w:rPr>
          <w:spacing w:val="-1"/>
          <w:sz w:val="24"/>
        </w:rPr>
        <w:t xml:space="preserve"> </w:t>
      </w:r>
      <w:r>
        <w:rPr>
          <w:sz w:val="24"/>
        </w:rPr>
        <w:t>or</w:t>
      </w:r>
      <w:r>
        <w:rPr>
          <w:spacing w:val="-1"/>
          <w:sz w:val="24"/>
        </w:rPr>
        <w:t xml:space="preserve"> </w:t>
      </w:r>
      <w:r>
        <w:rPr>
          <w:sz w:val="24"/>
        </w:rPr>
        <w:t>who</w:t>
      </w:r>
      <w:r>
        <w:rPr>
          <w:spacing w:val="-1"/>
          <w:sz w:val="24"/>
        </w:rPr>
        <w:t xml:space="preserve"> </w:t>
      </w:r>
      <w:r>
        <w:rPr>
          <w:sz w:val="24"/>
        </w:rPr>
        <w:t>is</w:t>
      </w:r>
      <w:r>
        <w:rPr>
          <w:spacing w:val="-1"/>
          <w:sz w:val="24"/>
        </w:rPr>
        <w:t xml:space="preserve"> </w:t>
      </w:r>
      <w:r>
        <w:rPr>
          <w:spacing w:val="-2"/>
          <w:sz w:val="24"/>
        </w:rPr>
        <w:t>retired.</w:t>
      </w:r>
    </w:p>
    <w:p w14:paraId="70D5190F" w14:textId="3970943D" w:rsidR="0020121E" w:rsidRDefault="004500AD">
      <w:pPr>
        <w:pStyle w:val="ListParagraph"/>
        <w:numPr>
          <w:ilvl w:val="0"/>
          <w:numId w:val="58"/>
        </w:numPr>
        <w:tabs>
          <w:tab w:val="left" w:pos="1029"/>
        </w:tabs>
        <w:ind w:right="98"/>
        <w:jc w:val="both"/>
        <w:rPr>
          <w:sz w:val="24"/>
        </w:rPr>
      </w:pPr>
      <w:r>
        <w:rPr>
          <w:sz w:val="24"/>
        </w:rPr>
        <w:t>A Life member is a person who has made an outstanding contribution to Quaternary Studies over a substantial period of years or who has provided exceptional long-term service and support to the Association. A Life membership is proposed by the Committee and must be approved by a general meeting. Life members are not expected to pay fees</w:t>
      </w:r>
      <w:r>
        <w:rPr>
          <w:spacing w:val="40"/>
          <w:sz w:val="24"/>
        </w:rPr>
        <w:t xml:space="preserve"> </w:t>
      </w:r>
      <w:r>
        <w:rPr>
          <w:sz w:val="24"/>
        </w:rPr>
        <w:t>and may choose to receive any publications produced by the Association. A Life membership cannot be proposed if the number of Life members exceeds 5 percent of the total number of members. A Life member remains a member of the Association for life, unless he or she resigns in accordance with rule 16(1)</w:t>
      </w:r>
      <w:bookmarkStart w:id="10" w:name="_Hlk163821937"/>
      <w:r w:rsidR="00483097">
        <w:rPr>
          <w:sz w:val="24"/>
        </w:rPr>
        <w:t xml:space="preserve"> or is expelled from the organisation </w:t>
      </w:r>
      <w:proofErr w:type="gramStart"/>
      <w:r w:rsidR="00483097">
        <w:rPr>
          <w:sz w:val="24"/>
        </w:rPr>
        <w:t>as a result of</w:t>
      </w:r>
      <w:proofErr w:type="gramEnd"/>
      <w:r w:rsidR="00483097">
        <w:rPr>
          <w:sz w:val="24"/>
        </w:rPr>
        <w:t xml:space="preserve"> rule </w:t>
      </w:r>
      <w:r w:rsidR="00483097" w:rsidRPr="00483097">
        <w:rPr>
          <w:sz w:val="24"/>
        </w:rPr>
        <w:t>21 (2) (iii)</w:t>
      </w:r>
      <w:r>
        <w:rPr>
          <w:sz w:val="24"/>
        </w:rPr>
        <w:t>.</w:t>
      </w:r>
      <w:bookmarkEnd w:id="10"/>
    </w:p>
    <w:p w14:paraId="70D51910" w14:textId="77777777" w:rsidR="0020121E" w:rsidRDefault="004500AD">
      <w:pPr>
        <w:pStyle w:val="Heading1"/>
        <w:numPr>
          <w:ilvl w:val="0"/>
          <w:numId w:val="61"/>
        </w:numPr>
        <w:tabs>
          <w:tab w:val="left" w:pos="518"/>
        </w:tabs>
        <w:ind w:hanging="412"/>
        <w:jc w:val="both"/>
      </w:pPr>
      <w:r>
        <w:t>Application</w:t>
      </w:r>
      <w:r>
        <w:rPr>
          <w:spacing w:val="-4"/>
        </w:rPr>
        <w:t xml:space="preserve"> </w:t>
      </w:r>
      <w:r>
        <w:t>for</w:t>
      </w:r>
      <w:r>
        <w:rPr>
          <w:spacing w:val="-3"/>
        </w:rPr>
        <w:t xml:space="preserve"> </w:t>
      </w:r>
      <w:r>
        <w:rPr>
          <w:spacing w:val="-2"/>
        </w:rPr>
        <w:t>membership</w:t>
      </w:r>
    </w:p>
    <w:p w14:paraId="70D51911" w14:textId="77777777" w:rsidR="0020121E" w:rsidRDefault="004500AD">
      <w:pPr>
        <w:pStyle w:val="ListParagraph"/>
        <w:numPr>
          <w:ilvl w:val="0"/>
          <w:numId w:val="57"/>
        </w:numPr>
        <w:tabs>
          <w:tab w:val="left" w:pos="1029"/>
        </w:tabs>
        <w:spacing w:before="115"/>
        <w:ind w:right="101"/>
        <w:jc w:val="both"/>
        <w:rPr>
          <w:sz w:val="24"/>
        </w:rPr>
      </w:pPr>
      <w:r>
        <w:rPr>
          <w:sz w:val="24"/>
        </w:rPr>
        <w:t xml:space="preserve">To apply to become a member of the Association, a person must </w:t>
      </w:r>
      <w:proofErr w:type="gramStart"/>
      <w:r>
        <w:rPr>
          <w:sz w:val="24"/>
        </w:rPr>
        <w:t>submit an application</w:t>
      </w:r>
      <w:proofErr w:type="gramEnd"/>
      <w:r>
        <w:rPr>
          <w:sz w:val="24"/>
        </w:rPr>
        <w:t xml:space="preserve"> stating that the person—</w:t>
      </w:r>
    </w:p>
    <w:p w14:paraId="70D51912" w14:textId="77777777" w:rsidR="0020121E" w:rsidRDefault="004500AD">
      <w:pPr>
        <w:pStyle w:val="ListParagraph"/>
        <w:numPr>
          <w:ilvl w:val="1"/>
          <w:numId w:val="57"/>
        </w:numPr>
        <w:tabs>
          <w:tab w:val="left" w:pos="1540"/>
        </w:tabs>
        <w:spacing w:before="121"/>
        <w:rPr>
          <w:sz w:val="24"/>
        </w:rPr>
      </w:pPr>
      <w:r>
        <w:rPr>
          <w:sz w:val="24"/>
        </w:rPr>
        <w:t>wishes</w:t>
      </w:r>
      <w:r>
        <w:rPr>
          <w:spacing w:val="-2"/>
          <w:sz w:val="24"/>
        </w:rPr>
        <w:t xml:space="preserve"> </w:t>
      </w:r>
      <w:r>
        <w:rPr>
          <w:sz w:val="24"/>
        </w:rPr>
        <w:t>to</w:t>
      </w:r>
      <w:r>
        <w:rPr>
          <w:spacing w:val="-2"/>
          <w:sz w:val="24"/>
        </w:rPr>
        <w:t xml:space="preserve"> </w:t>
      </w:r>
      <w:r>
        <w:rPr>
          <w:sz w:val="24"/>
        </w:rPr>
        <w:t>become</w:t>
      </w:r>
      <w:r>
        <w:rPr>
          <w:spacing w:val="-1"/>
          <w:sz w:val="24"/>
        </w:rPr>
        <w:t xml:space="preserve"> </w:t>
      </w:r>
      <w:r>
        <w:rPr>
          <w:sz w:val="24"/>
        </w:rPr>
        <w:t>a</w:t>
      </w:r>
      <w:r>
        <w:rPr>
          <w:spacing w:val="-4"/>
          <w:sz w:val="24"/>
        </w:rPr>
        <w:t xml:space="preserve"> </w:t>
      </w:r>
      <w:r>
        <w:rPr>
          <w:sz w:val="24"/>
        </w:rPr>
        <w:t>member</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Association;</w:t>
      </w:r>
      <w:r>
        <w:rPr>
          <w:spacing w:val="-2"/>
          <w:sz w:val="24"/>
        </w:rPr>
        <w:t xml:space="preserve"> </w:t>
      </w:r>
      <w:r>
        <w:rPr>
          <w:spacing w:val="-5"/>
          <w:sz w:val="24"/>
        </w:rPr>
        <w:t>and</w:t>
      </w:r>
    </w:p>
    <w:p w14:paraId="70D51913" w14:textId="77777777" w:rsidR="0020121E" w:rsidRDefault="004500AD">
      <w:pPr>
        <w:pStyle w:val="ListParagraph"/>
        <w:numPr>
          <w:ilvl w:val="1"/>
          <w:numId w:val="57"/>
        </w:numPr>
        <w:tabs>
          <w:tab w:val="left" w:pos="1540"/>
        </w:tabs>
        <w:ind w:hanging="397"/>
        <w:rPr>
          <w:sz w:val="24"/>
        </w:rPr>
      </w:pPr>
      <w:r>
        <w:rPr>
          <w:sz w:val="24"/>
        </w:rPr>
        <w:t>supports</w:t>
      </w:r>
      <w:r>
        <w:rPr>
          <w:spacing w:val="-6"/>
          <w:sz w:val="24"/>
        </w:rPr>
        <w:t xml:space="preserve"> </w:t>
      </w:r>
      <w:r>
        <w:rPr>
          <w:sz w:val="24"/>
        </w:rPr>
        <w:t>the</w:t>
      </w:r>
      <w:r>
        <w:rPr>
          <w:spacing w:val="-7"/>
          <w:sz w:val="24"/>
        </w:rPr>
        <w:t xml:space="preserve"> </w:t>
      </w:r>
      <w:r>
        <w:rPr>
          <w:sz w:val="24"/>
        </w:rPr>
        <w:t>purposes</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Association;</w:t>
      </w:r>
      <w:r>
        <w:rPr>
          <w:spacing w:val="-5"/>
          <w:sz w:val="24"/>
        </w:rPr>
        <w:t xml:space="preserve"> and</w:t>
      </w:r>
    </w:p>
    <w:p w14:paraId="70D51914" w14:textId="77777777" w:rsidR="0020121E" w:rsidRDefault="004500AD">
      <w:pPr>
        <w:pStyle w:val="ListParagraph"/>
        <w:numPr>
          <w:ilvl w:val="1"/>
          <w:numId w:val="57"/>
        </w:numPr>
        <w:tabs>
          <w:tab w:val="left" w:pos="1540"/>
        </w:tabs>
        <w:rPr>
          <w:sz w:val="24"/>
        </w:rPr>
      </w:pPr>
      <w:r>
        <w:rPr>
          <w:sz w:val="24"/>
        </w:rPr>
        <w:t>agrees</w:t>
      </w:r>
      <w:r>
        <w:rPr>
          <w:spacing w:val="-2"/>
          <w:sz w:val="24"/>
        </w:rPr>
        <w:t xml:space="preserve"> </w:t>
      </w:r>
      <w:r>
        <w:rPr>
          <w:sz w:val="24"/>
        </w:rPr>
        <w:t>to comply</w:t>
      </w:r>
      <w:r>
        <w:rPr>
          <w:spacing w:val="-7"/>
          <w:sz w:val="24"/>
        </w:rPr>
        <w:t xml:space="preserve"> </w:t>
      </w:r>
      <w:r>
        <w:rPr>
          <w:sz w:val="24"/>
        </w:rPr>
        <w:t>with</w:t>
      </w:r>
      <w:r>
        <w:rPr>
          <w:spacing w:val="-2"/>
          <w:sz w:val="24"/>
        </w:rPr>
        <w:t xml:space="preserve"> </w:t>
      </w:r>
      <w:r>
        <w:rPr>
          <w:sz w:val="24"/>
        </w:rPr>
        <w:t>these</w:t>
      </w:r>
      <w:r>
        <w:rPr>
          <w:spacing w:val="-3"/>
          <w:sz w:val="24"/>
        </w:rPr>
        <w:t xml:space="preserve"> </w:t>
      </w:r>
      <w:r>
        <w:rPr>
          <w:spacing w:val="-2"/>
          <w:sz w:val="24"/>
        </w:rPr>
        <w:t>Rules.</w:t>
      </w:r>
    </w:p>
    <w:p w14:paraId="70D51915" w14:textId="77777777" w:rsidR="0020121E" w:rsidRDefault="004500AD">
      <w:pPr>
        <w:pStyle w:val="ListParagraph"/>
        <w:numPr>
          <w:ilvl w:val="0"/>
          <w:numId w:val="57"/>
        </w:numPr>
        <w:tabs>
          <w:tab w:val="left" w:pos="1029"/>
        </w:tabs>
        <w:ind w:hanging="395"/>
        <w:jc w:val="both"/>
        <w:rPr>
          <w:sz w:val="24"/>
        </w:rPr>
      </w:pPr>
      <w:r>
        <w:rPr>
          <w:sz w:val="24"/>
        </w:rPr>
        <w:t>The</w:t>
      </w:r>
      <w:r>
        <w:rPr>
          <w:spacing w:val="-9"/>
          <w:sz w:val="24"/>
        </w:rPr>
        <w:t xml:space="preserve"> </w:t>
      </w:r>
      <w:r>
        <w:rPr>
          <w:sz w:val="24"/>
        </w:rPr>
        <w:t>application</w:t>
      </w:r>
      <w:r>
        <w:rPr>
          <w:spacing w:val="-6"/>
          <w:sz w:val="24"/>
        </w:rPr>
        <w:t xml:space="preserve"> </w:t>
      </w:r>
      <w:r>
        <w:rPr>
          <w:sz w:val="24"/>
        </w:rPr>
        <w:t>must</w:t>
      </w:r>
      <w:r>
        <w:rPr>
          <w:spacing w:val="-5"/>
          <w:sz w:val="24"/>
        </w:rPr>
        <w:t xml:space="preserve"> </w:t>
      </w:r>
      <w:r>
        <w:rPr>
          <w:sz w:val="24"/>
        </w:rPr>
        <w:t>be</w:t>
      </w:r>
      <w:r>
        <w:rPr>
          <w:spacing w:val="-6"/>
          <w:sz w:val="24"/>
        </w:rPr>
        <w:t xml:space="preserve"> </w:t>
      </w:r>
      <w:r>
        <w:rPr>
          <w:sz w:val="24"/>
        </w:rPr>
        <w:t>accompanied</w:t>
      </w:r>
      <w:r>
        <w:rPr>
          <w:spacing w:val="-6"/>
          <w:sz w:val="24"/>
        </w:rPr>
        <w:t xml:space="preserve"> </w:t>
      </w:r>
      <w:r>
        <w:rPr>
          <w:sz w:val="24"/>
        </w:rPr>
        <w:t>by</w:t>
      </w:r>
      <w:r>
        <w:rPr>
          <w:spacing w:val="-12"/>
          <w:sz w:val="24"/>
        </w:rPr>
        <w:t xml:space="preserve"> </w:t>
      </w:r>
      <w:r>
        <w:rPr>
          <w:sz w:val="24"/>
        </w:rPr>
        <w:t>the</w:t>
      </w:r>
      <w:r>
        <w:rPr>
          <w:spacing w:val="-6"/>
          <w:sz w:val="24"/>
        </w:rPr>
        <w:t xml:space="preserve"> </w:t>
      </w:r>
      <w:r>
        <w:rPr>
          <w:sz w:val="24"/>
        </w:rPr>
        <w:t>joining</w:t>
      </w:r>
      <w:r>
        <w:rPr>
          <w:spacing w:val="-9"/>
          <w:sz w:val="24"/>
        </w:rPr>
        <w:t xml:space="preserve"> </w:t>
      </w:r>
      <w:r>
        <w:rPr>
          <w:spacing w:val="-4"/>
          <w:sz w:val="24"/>
        </w:rPr>
        <w:t>fee.</w:t>
      </w:r>
    </w:p>
    <w:p w14:paraId="70D51916" w14:textId="77777777" w:rsidR="0020121E" w:rsidRDefault="004500AD">
      <w:pPr>
        <w:pStyle w:val="ListParagraph"/>
        <w:numPr>
          <w:ilvl w:val="0"/>
          <w:numId w:val="57"/>
        </w:numPr>
        <w:tabs>
          <w:tab w:val="left" w:pos="1029"/>
        </w:tabs>
        <w:ind w:right="104"/>
        <w:jc w:val="both"/>
        <w:rPr>
          <w:sz w:val="24"/>
        </w:rPr>
      </w:pPr>
      <w:r>
        <w:rPr>
          <w:sz w:val="24"/>
        </w:rPr>
        <w:t>A person becomes a member of the Association and, subject to rule 13(2), is entitled to exercise his or her rights of membership from the date on which the person pays the joining fee.</w:t>
      </w:r>
    </w:p>
    <w:p w14:paraId="70D51917" w14:textId="77777777" w:rsidR="0020121E" w:rsidRDefault="004500AD">
      <w:pPr>
        <w:pStyle w:val="Heading1"/>
        <w:numPr>
          <w:ilvl w:val="0"/>
          <w:numId w:val="61"/>
        </w:numPr>
        <w:tabs>
          <w:tab w:val="left" w:pos="518"/>
        </w:tabs>
        <w:ind w:hanging="412"/>
        <w:jc w:val="both"/>
      </w:pPr>
      <w:r>
        <w:t>Annual</w:t>
      </w:r>
      <w:r>
        <w:rPr>
          <w:spacing w:val="-6"/>
        </w:rPr>
        <w:t xml:space="preserve"> </w:t>
      </w:r>
      <w:r>
        <w:t>subscription</w:t>
      </w:r>
      <w:r>
        <w:rPr>
          <w:spacing w:val="-6"/>
        </w:rPr>
        <w:t xml:space="preserve"> </w:t>
      </w:r>
      <w:r>
        <w:t>and</w:t>
      </w:r>
      <w:r>
        <w:rPr>
          <w:spacing w:val="-6"/>
        </w:rPr>
        <w:t xml:space="preserve"> </w:t>
      </w:r>
      <w:r>
        <w:t>fee</w:t>
      </w:r>
      <w:r>
        <w:rPr>
          <w:spacing w:val="-7"/>
        </w:rPr>
        <w:t xml:space="preserve"> </w:t>
      </w:r>
      <w:r>
        <w:t>on</w:t>
      </w:r>
      <w:r>
        <w:rPr>
          <w:spacing w:val="-6"/>
        </w:rPr>
        <w:t xml:space="preserve"> </w:t>
      </w:r>
      <w:r>
        <w:rPr>
          <w:spacing w:val="-2"/>
        </w:rPr>
        <w:t>joining</w:t>
      </w:r>
    </w:p>
    <w:p w14:paraId="70D51918" w14:textId="77777777" w:rsidR="0020121E" w:rsidRDefault="004500AD">
      <w:pPr>
        <w:pStyle w:val="ListParagraph"/>
        <w:numPr>
          <w:ilvl w:val="0"/>
          <w:numId w:val="56"/>
        </w:numPr>
        <w:tabs>
          <w:tab w:val="left" w:pos="1029"/>
        </w:tabs>
        <w:spacing w:before="115"/>
        <w:ind w:hanging="395"/>
        <w:jc w:val="both"/>
        <w:rPr>
          <w:sz w:val="24"/>
        </w:rPr>
      </w:pPr>
      <w:r>
        <w:rPr>
          <w:sz w:val="24"/>
        </w:rPr>
        <w:t>The</w:t>
      </w:r>
      <w:r>
        <w:rPr>
          <w:spacing w:val="-6"/>
          <w:sz w:val="24"/>
        </w:rPr>
        <w:t xml:space="preserve"> </w:t>
      </w:r>
      <w:r>
        <w:rPr>
          <w:sz w:val="24"/>
        </w:rPr>
        <w:t>annual</w:t>
      </w:r>
      <w:r>
        <w:rPr>
          <w:spacing w:val="-3"/>
          <w:sz w:val="24"/>
        </w:rPr>
        <w:t xml:space="preserve"> </w:t>
      </w:r>
      <w:r>
        <w:rPr>
          <w:sz w:val="24"/>
        </w:rPr>
        <w:t>subscription</w:t>
      </w:r>
      <w:r>
        <w:rPr>
          <w:spacing w:val="-3"/>
          <w:sz w:val="24"/>
        </w:rPr>
        <w:t xml:space="preserve"> </w:t>
      </w:r>
      <w:r>
        <w:rPr>
          <w:sz w:val="24"/>
        </w:rPr>
        <w:t>for</w:t>
      </w:r>
      <w:r>
        <w:rPr>
          <w:spacing w:val="-4"/>
          <w:sz w:val="24"/>
        </w:rPr>
        <w:t xml:space="preserve"> </w:t>
      </w:r>
      <w:r>
        <w:rPr>
          <w:sz w:val="24"/>
        </w:rPr>
        <w:t>each</w:t>
      </w:r>
      <w:r>
        <w:rPr>
          <w:spacing w:val="-1"/>
          <w:sz w:val="24"/>
        </w:rPr>
        <w:t xml:space="preserve"> </w:t>
      </w:r>
      <w:r>
        <w:rPr>
          <w:sz w:val="24"/>
        </w:rPr>
        <w:t>financial</w:t>
      </w:r>
      <w:r>
        <w:rPr>
          <w:spacing w:val="-1"/>
          <w:sz w:val="24"/>
        </w:rPr>
        <w:t xml:space="preserve"> </w:t>
      </w:r>
      <w:r>
        <w:rPr>
          <w:sz w:val="24"/>
        </w:rPr>
        <w:t>year</w:t>
      </w:r>
      <w:r>
        <w:rPr>
          <w:spacing w:val="-3"/>
          <w:sz w:val="24"/>
        </w:rPr>
        <w:t xml:space="preserve"> </w:t>
      </w:r>
      <w:r>
        <w:rPr>
          <w:sz w:val="24"/>
        </w:rPr>
        <w:t>is payable</w:t>
      </w:r>
      <w:r>
        <w:rPr>
          <w:spacing w:val="-3"/>
          <w:sz w:val="24"/>
        </w:rPr>
        <w:t xml:space="preserve"> </w:t>
      </w:r>
      <w:r>
        <w:rPr>
          <w:sz w:val="24"/>
        </w:rPr>
        <w:t>on</w:t>
      </w:r>
      <w:r>
        <w:rPr>
          <w:spacing w:val="-3"/>
          <w:sz w:val="24"/>
        </w:rPr>
        <w:t xml:space="preserve"> </w:t>
      </w:r>
      <w:r>
        <w:rPr>
          <w:sz w:val="24"/>
        </w:rPr>
        <w:t>28</w:t>
      </w:r>
      <w:r>
        <w:rPr>
          <w:spacing w:val="-2"/>
          <w:sz w:val="24"/>
        </w:rPr>
        <w:t xml:space="preserve"> February.</w:t>
      </w:r>
    </w:p>
    <w:p w14:paraId="70D51919" w14:textId="77777777" w:rsidR="0020121E" w:rsidRDefault="004500AD">
      <w:pPr>
        <w:pStyle w:val="ListParagraph"/>
        <w:numPr>
          <w:ilvl w:val="0"/>
          <w:numId w:val="56"/>
        </w:numPr>
        <w:tabs>
          <w:tab w:val="left" w:pos="1029"/>
        </w:tabs>
        <w:ind w:right="104"/>
        <w:jc w:val="both"/>
        <w:rPr>
          <w:sz w:val="24"/>
        </w:rPr>
      </w:pPr>
      <w:r>
        <w:rPr>
          <w:sz w:val="24"/>
        </w:rPr>
        <w:t>The Committee must determine the amount of the annual subscription (if any) for each financial year.</w:t>
      </w:r>
    </w:p>
    <w:p w14:paraId="70D5191A" w14:textId="77777777" w:rsidR="0020121E" w:rsidRDefault="004500AD">
      <w:pPr>
        <w:pStyle w:val="ListParagraph"/>
        <w:numPr>
          <w:ilvl w:val="0"/>
          <w:numId w:val="56"/>
        </w:numPr>
        <w:tabs>
          <w:tab w:val="left" w:pos="1029"/>
        </w:tabs>
        <w:ind w:right="110"/>
        <w:jc w:val="both"/>
        <w:rPr>
          <w:sz w:val="24"/>
        </w:rPr>
      </w:pPr>
      <w:r>
        <w:rPr>
          <w:sz w:val="24"/>
        </w:rPr>
        <w:t>The Committee may determine that any new member who joins after the start of a financial year must, for that financial year, pay a fee equal to—</w:t>
      </w:r>
    </w:p>
    <w:p w14:paraId="70D5191B" w14:textId="77777777" w:rsidR="0020121E" w:rsidRDefault="004500AD">
      <w:pPr>
        <w:pStyle w:val="ListParagraph"/>
        <w:numPr>
          <w:ilvl w:val="1"/>
          <w:numId w:val="56"/>
        </w:numPr>
        <w:tabs>
          <w:tab w:val="left" w:pos="1540"/>
        </w:tabs>
        <w:jc w:val="both"/>
        <w:rPr>
          <w:sz w:val="24"/>
        </w:rPr>
      </w:pPr>
      <w:r>
        <w:rPr>
          <w:sz w:val="24"/>
        </w:rPr>
        <w:t>the</w:t>
      </w:r>
      <w:r>
        <w:rPr>
          <w:spacing w:val="-6"/>
          <w:sz w:val="24"/>
        </w:rPr>
        <w:t xml:space="preserve"> </w:t>
      </w:r>
      <w:r>
        <w:rPr>
          <w:sz w:val="24"/>
        </w:rPr>
        <w:t>full</w:t>
      </w:r>
      <w:r>
        <w:rPr>
          <w:spacing w:val="-6"/>
          <w:sz w:val="24"/>
        </w:rPr>
        <w:t xml:space="preserve"> </w:t>
      </w:r>
      <w:r>
        <w:rPr>
          <w:sz w:val="24"/>
        </w:rPr>
        <w:t>annual</w:t>
      </w:r>
      <w:r>
        <w:rPr>
          <w:spacing w:val="-5"/>
          <w:sz w:val="24"/>
        </w:rPr>
        <w:t xml:space="preserve"> </w:t>
      </w:r>
      <w:r>
        <w:rPr>
          <w:sz w:val="24"/>
        </w:rPr>
        <w:t>subscription;</w:t>
      </w:r>
      <w:r>
        <w:rPr>
          <w:spacing w:val="-5"/>
          <w:sz w:val="24"/>
        </w:rPr>
        <w:t xml:space="preserve"> or</w:t>
      </w:r>
    </w:p>
    <w:p w14:paraId="70D5191C" w14:textId="77777777" w:rsidR="0020121E" w:rsidRDefault="0020121E">
      <w:pPr>
        <w:jc w:val="both"/>
        <w:rPr>
          <w:sz w:val="24"/>
        </w:rPr>
        <w:sectPr w:rsidR="0020121E" w:rsidSect="00D725F7">
          <w:pgSz w:w="11910" w:h="16850"/>
          <w:pgMar w:top="800" w:right="800" w:bottom="1180" w:left="1240" w:header="0" w:footer="983" w:gutter="0"/>
          <w:cols w:space="720"/>
        </w:sectPr>
      </w:pPr>
    </w:p>
    <w:p w14:paraId="70D5191D" w14:textId="77777777" w:rsidR="0020121E" w:rsidRDefault="004500AD">
      <w:pPr>
        <w:pStyle w:val="ListParagraph"/>
        <w:numPr>
          <w:ilvl w:val="1"/>
          <w:numId w:val="56"/>
        </w:numPr>
        <w:tabs>
          <w:tab w:val="left" w:pos="1540"/>
        </w:tabs>
        <w:spacing w:before="76"/>
        <w:ind w:hanging="397"/>
        <w:rPr>
          <w:sz w:val="24"/>
        </w:rPr>
      </w:pPr>
      <w:r>
        <w:rPr>
          <w:sz w:val="24"/>
        </w:rPr>
        <w:lastRenderedPageBreak/>
        <w:t>a</w:t>
      </w:r>
      <w:r>
        <w:rPr>
          <w:spacing w:val="-4"/>
          <w:sz w:val="24"/>
        </w:rPr>
        <w:t xml:space="preserve"> </w:t>
      </w:r>
      <w:r>
        <w:rPr>
          <w:sz w:val="24"/>
        </w:rPr>
        <w:t>pro</w:t>
      </w:r>
      <w:r>
        <w:rPr>
          <w:spacing w:val="-3"/>
          <w:sz w:val="24"/>
        </w:rPr>
        <w:t xml:space="preserve"> </w:t>
      </w:r>
      <w:r>
        <w:rPr>
          <w:sz w:val="24"/>
        </w:rPr>
        <w:t>rata</w:t>
      </w:r>
      <w:r>
        <w:rPr>
          <w:spacing w:val="-4"/>
          <w:sz w:val="24"/>
        </w:rPr>
        <w:t xml:space="preserve"> </w:t>
      </w:r>
      <w:r>
        <w:rPr>
          <w:sz w:val="24"/>
        </w:rPr>
        <w:t>annual</w:t>
      </w:r>
      <w:r>
        <w:rPr>
          <w:spacing w:val="-2"/>
          <w:sz w:val="24"/>
        </w:rPr>
        <w:t xml:space="preserve"> </w:t>
      </w:r>
      <w:r>
        <w:rPr>
          <w:sz w:val="24"/>
        </w:rPr>
        <w:t>subscription</w:t>
      </w:r>
      <w:r>
        <w:rPr>
          <w:spacing w:val="-2"/>
          <w:sz w:val="24"/>
        </w:rPr>
        <w:t xml:space="preserve"> </w:t>
      </w:r>
      <w:r>
        <w:rPr>
          <w:sz w:val="24"/>
        </w:rPr>
        <w:t>based</w:t>
      </w:r>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remaining</w:t>
      </w:r>
      <w:r>
        <w:rPr>
          <w:spacing w:val="-4"/>
          <w:sz w:val="24"/>
        </w:rPr>
        <w:t xml:space="preserve"> </w:t>
      </w:r>
      <w:r>
        <w:rPr>
          <w:sz w:val="24"/>
        </w:rPr>
        <w:t>part</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financial year;</w:t>
      </w:r>
      <w:r>
        <w:rPr>
          <w:spacing w:val="-2"/>
          <w:sz w:val="24"/>
        </w:rPr>
        <w:t xml:space="preserve"> </w:t>
      </w:r>
      <w:r>
        <w:rPr>
          <w:spacing w:val="-5"/>
          <w:sz w:val="24"/>
        </w:rPr>
        <w:t>or</w:t>
      </w:r>
    </w:p>
    <w:p w14:paraId="70D5191E" w14:textId="77777777" w:rsidR="0020121E" w:rsidRDefault="004500AD">
      <w:pPr>
        <w:pStyle w:val="ListParagraph"/>
        <w:numPr>
          <w:ilvl w:val="1"/>
          <w:numId w:val="56"/>
        </w:numPr>
        <w:tabs>
          <w:tab w:val="left" w:pos="1540"/>
        </w:tabs>
        <w:rPr>
          <w:sz w:val="24"/>
        </w:rPr>
      </w:pPr>
      <w:r>
        <w:rPr>
          <w:sz w:val="24"/>
        </w:rPr>
        <w:t>a</w:t>
      </w:r>
      <w:r>
        <w:rPr>
          <w:spacing w:val="-7"/>
          <w:sz w:val="24"/>
        </w:rPr>
        <w:t xml:space="preserve"> </w:t>
      </w:r>
      <w:r>
        <w:rPr>
          <w:sz w:val="24"/>
        </w:rPr>
        <w:t>fixed</w:t>
      </w:r>
      <w:r>
        <w:rPr>
          <w:spacing w:val="-5"/>
          <w:sz w:val="24"/>
        </w:rPr>
        <w:t xml:space="preserve"> </w:t>
      </w:r>
      <w:r>
        <w:rPr>
          <w:sz w:val="24"/>
        </w:rPr>
        <w:t>amount</w:t>
      </w:r>
      <w:r>
        <w:rPr>
          <w:spacing w:val="-6"/>
          <w:sz w:val="24"/>
        </w:rPr>
        <w:t xml:space="preserve"> </w:t>
      </w:r>
      <w:r>
        <w:rPr>
          <w:sz w:val="24"/>
        </w:rPr>
        <w:t>determined</w:t>
      </w:r>
      <w:r>
        <w:rPr>
          <w:spacing w:val="-5"/>
          <w:sz w:val="24"/>
        </w:rPr>
        <w:t xml:space="preserve"> </w:t>
      </w:r>
      <w:r>
        <w:rPr>
          <w:sz w:val="24"/>
        </w:rPr>
        <w:t>from</w:t>
      </w:r>
      <w:r>
        <w:rPr>
          <w:spacing w:val="-5"/>
          <w:sz w:val="24"/>
        </w:rPr>
        <w:t xml:space="preserve"> </w:t>
      </w:r>
      <w:r>
        <w:rPr>
          <w:sz w:val="24"/>
        </w:rPr>
        <w:t>time</w:t>
      </w:r>
      <w:r>
        <w:rPr>
          <w:spacing w:val="-7"/>
          <w:sz w:val="24"/>
        </w:rPr>
        <w:t xml:space="preserve"> </w:t>
      </w:r>
      <w:r>
        <w:rPr>
          <w:sz w:val="24"/>
        </w:rPr>
        <w:t>to</w:t>
      </w:r>
      <w:r>
        <w:rPr>
          <w:spacing w:val="-5"/>
          <w:sz w:val="24"/>
        </w:rPr>
        <w:t xml:space="preserve"> </w:t>
      </w:r>
      <w:r>
        <w:rPr>
          <w:sz w:val="24"/>
        </w:rPr>
        <w:t>time</w:t>
      </w:r>
      <w:r>
        <w:rPr>
          <w:spacing w:val="-7"/>
          <w:sz w:val="24"/>
        </w:rPr>
        <w:t xml:space="preserve"> </w:t>
      </w:r>
      <w:r>
        <w:rPr>
          <w:sz w:val="24"/>
        </w:rPr>
        <w:t>by</w:t>
      </w:r>
      <w:r>
        <w:rPr>
          <w:spacing w:val="-10"/>
          <w:sz w:val="24"/>
        </w:rPr>
        <w:t xml:space="preserve"> </w:t>
      </w:r>
      <w:r>
        <w:rPr>
          <w:sz w:val="24"/>
        </w:rPr>
        <w:t>the</w:t>
      </w:r>
      <w:r>
        <w:rPr>
          <w:spacing w:val="-6"/>
          <w:sz w:val="24"/>
        </w:rPr>
        <w:t xml:space="preserve"> </w:t>
      </w:r>
      <w:r>
        <w:rPr>
          <w:spacing w:val="-2"/>
          <w:sz w:val="24"/>
        </w:rPr>
        <w:t>Association.</w:t>
      </w:r>
    </w:p>
    <w:p w14:paraId="70D5191F" w14:textId="77777777" w:rsidR="0020121E" w:rsidRDefault="004500AD">
      <w:pPr>
        <w:pStyle w:val="BodyText"/>
        <w:spacing w:before="121"/>
      </w:pPr>
      <w:r>
        <w:t>(3)</w:t>
      </w:r>
      <w:r>
        <w:rPr>
          <w:spacing w:val="40"/>
        </w:rPr>
        <w:t xml:space="preserve"> </w:t>
      </w:r>
      <w:r>
        <w:t>The</w:t>
      </w:r>
      <w:r>
        <w:rPr>
          <w:spacing w:val="62"/>
        </w:rPr>
        <w:t xml:space="preserve"> </w:t>
      </w:r>
      <w:r>
        <w:t>rights</w:t>
      </w:r>
      <w:r>
        <w:rPr>
          <w:spacing w:val="66"/>
        </w:rPr>
        <w:t xml:space="preserve"> </w:t>
      </w:r>
      <w:r>
        <w:t>of</w:t>
      </w:r>
      <w:r>
        <w:rPr>
          <w:spacing w:val="67"/>
        </w:rPr>
        <w:t xml:space="preserve"> </w:t>
      </w:r>
      <w:r>
        <w:t>a</w:t>
      </w:r>
      <w:r>
        <w:rPr>
          <w:spacing w:val="65"/>
        </w:rPr>
        <w:t xml:space="preserve"> </w:t>
      </w:r>
      <w:r>
        <w:t>member</w:t>
      </w:r>
      <w:r>
        <w:rPr>
          <w:spacing w:val="65"/>
        </w:rPr>
        <w:t xml:space="preserve"> </w:t>
      </w:r>
      <w:r>
        <w:t>(including</w:t>
      </w:r>
      <w:r>
        <w:rPr>
          <w:spacing w:val="63"/>
        </w:rPr>
        <w:t xml:space="preserve"> </w:t>
      </w:r>
      <w:r>
        <w:t>the</w:t>
      </w:r>
      <w:r>
        <w:rPr>
          <w:spacing w:val="67"/>
        </w:rPr>
        <w:t xml:space="preserve"> </w:t>
      </w:r>
      <w:r>
        <w:t>right</w:t>
      </w:r>
      <w:r>
        <w:rPr>
          <w:spacing w:val="66"/>
        </w:rPr>
        <w:t xml:space="preserve"> </w:t>
      </w:r>
      <w:r>
        <w:t>to</w:t>
      </w:r>
      <w:r>
        <w:rPr>
          <w:spacing w:val="65"/>
        </w:rPr>
        <w:t xml:space="preserve"> </w:t>
      </w:r>
      <w:r>
        <w:t>vote)</w:t>
      </w:r>
      <w:r>
        <w:rPr>
          <w:spacing w:val="64"/>
        </w:rPr>
        <w:t xml:space="preserve"> </w:t>
      </w:r>
      <w:r>
        <w:t>who</w:t>
      </w:r>
      <w:r>
        <w:rPr>
          <w:spacing w:val="67"/>
        </w:rPr>
        <w:t xml:space="preserve"> </w:t>
      </w:r>
      <w:r>
        <w:t>has</w:t>
      </w:r>
      <w:r>
        <w:rPr>
          <w:spacing w:val="66"/>
        </w:rPr>
        <w:t xml:space="preserve"> </w:t>
      </w:r>
      <w:r>
        <w:t>not</w:t>
      </w:r>
      <w:r>
        <w:rPr>
          <w:spacing w:val="68"/>
        </w:rPr>
        <w:t xml:space="preserve"> </w:t>
      </w:r>
      <w:r>
        <w:t>paid</w:t>
      </w:r>
      <w:r>
        <w:rPr>
          <w:spacing w:val="66"/>
        </w:rPr>
        <w:t xml:space="preserve"> </w:t>
      </w:r>
      <w:r>
        <w:t>the</w:t>
      </w:r>
      <w:r>
        <w:rPr>
          <w:spacing w:val="65"/>
        </w:rPr>
        <w:t xml:space="preserve"> </w:t>
      </w:r>
      <w:r>
        <w:t>annual subscription by the due date are suspended until the subscription is paid.</w:t>
      </w:r>
    </w:p>
    <w:p w14:paraId="70D51920" w14:textId="77777777" w:rsidR="0020121E" w:rsidRDefault="004500AD">
      <w:pPr>
        <w:pStyle w:val="Heading1"/>
        <w:numPr>
          <w:ilvl w:val="0"/>
          <w:numId w:val="61"/>
        </w:numPr>
        <w:tabs>
          <w:tab w:val="left" w:pos="518"/>
        </w:tabs>
        <w:ind w:hanging="412"/>
        <w:jc w:val="left"/>
      </w:pPr>
      <w:r>
        <w:t>General</w:t>
      </w:r>
      <w:r>
        <w:rPr>
          <w:spacing w:val="-3"/>
        </w:rPr>
        <w:t xml:space="preserve"> </w:t>
      </w:r>
      <w:r>
        <w:t>rights</w:t>
      </w:r>
      <w:r>
        <w:rPr>
          <w:spacing w:val="-2"/>
        </w:rPr>
        <w:t xml:space="preserve"> </w:t>
      </w:r>
      <w:r>
        <w:t>of</w:t>
      </w:r>
      <w:r>
        <w:rPr>
          <w:spacing w:val="-2"/>
        </w:rPr>
        <w:t xml:space="preserve"> members</w:t>
      </w:r>
    </w:p>
    <w:p w14:paraId="70D51921" w14:textId="77777777" w:rsidR="0020121E" w:rsidRDefault="004500AD">
      <w:pPr>
        <w:pStyle w:val="ListParagraph"/>
        <w:numPr>
          <w:ilvl w:val="0"/>
          <w:numId w:val="55"/>
        </w:numPr>
        <w:tabs>
          <w:tab w:val="left" w:pos="1029"/>
        </w:tabs>
        <w:spacing w:before="115"/>
        <w:ind w:hanging="395"/>
        <w:rPr>
          <w:sz w:val="24"/>
        </w:rPr>
      </w:pPr>
      <w:r>
        <w:rPr>
          <w:sz w:val="24"/>
        </w:rPr>
        <w:t>A</w:t>
      </w:r>
      <w:r>
        <w:rPr>
          <w:spacing w:val="-2"/>
          <w:sz w:val="24"/>
        </w:rPr>
        <w:t xml:space="preserve"> </w:t>
      </w:r>
      <w:r>
        <w:rPr>
          <w:sz w:val="24"/>
        </w:rPr>
        <w:t>member</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Association</w:t>
      </w:r>
      <w:r>
        <w:rPr>
          <w:spacing w:val="-2"/>
          <w:sz w:val="24"/>
        </w:rPr>
        <w:t xml:space="preserve"> </w:t>
      </w:r>
      <w:r>
        <w:rPr>
          <w:sz w:val="24"/>
        </w:rPr>
        <w:t>who</w:t>
      </w:r>
      <w:r>
        <w:rPr>
          <w:spacing w:val="-1"/>
          <w:sz w:val="24"/>
        </w:rPr>
        <w:t xml:space="preserve"> </w:t>
      </w:r>
      <w:r>
        <w:rPr>
          <w:sz w:val="24"/>
        </w:rPr>
        <w:t>is</w:t>
      </w:r>
      <w:r>
        <w:rPr>
          <w:spacing w:val="-1"/>
          <w:sz w:val="24"/>
        </w:rPr>
        <w:t xml:space="preserve"> </w:t>
      </w:r>
      <w:r>
        <w:rPr>
          <w:sz w:val="24"/>
        </w:rPr>
        <w:t>entitled</w:t>
      </w:r>
      <w:r>
        <w:rPr>
          <w:spacing w:val="-2"/>
          <w:sz w:val="24"/>
        </w:rPr>
        <w:t xml:space="preserve"> </w:t>
      </w:r>
      <w:r>
        <w:rPr>
          <w:sz w:val="24"/>
        </w:rPr>
        <w:t>to</w:t>
      </w:r>
      <w:r>
        <w:rPr>
          <w:spacing w:val="-1"/>
          <w:sz w:val="24"/>
        </w:rPr>
        <w:t xml:space="preserve"> </w:t>
      </w:r>
      <w:r>
        <w:rPr>
          <w:sz w:val="24"/>
        </w:rPr>
        <w:t>vote</w:t>
      </w:r>
      <w:r>
        <w:rPr>
          <w:spacing w:val="-2"/>
          <w:sz w:val="24"/>
        </w:rPr>
        <w:t xml:space="preserve"> </w:t>
      </w:r>
      <w:r>
        <w:rPr>
          <w:sz w:val="24"/>
        </w:rPr>
        <w:t>has</w:t>
      </w:r>
      <w:r>
        <w:rPr>
          <w:spacing w:val="-1"/>
          <w:sz w:val="24"/>
        </w:rPr>
        <w:t xml:space="preserve"> </w:t>
      </w:r>
      <w:r>
        <w:rPr>
          <w:sz w:val="24"/>
        </w:rPr>
        <w:t>the</w:t>
      </w:r>
      <w:r>
        <w:rPr>
          <w:spacing w:val="-2"/>
          <w:sz w:val="24"/>
        </w:rPr>
        <w:t xml:space="preserve"> right—</w:t>
      </w:r>
    </w:p>
    <w:p w14:paraId="70D51922" w14:textId="77777777" w:rsidR="0020121E" w:rsidRDefault="004500AD">
      <w:pPr>
        <w:pStyle w:val="ListParagraph"/>
        <w:numPr>
          <w:ilvl w:val="1"/>
          <w:numId w:val="55"/>
        </w:numPr>
        <w:tabs>
          <w:tab w:val="left" w:pos="1540"/>
        </w:tabs>
        <w:ind w:right="107"/>
        <w:rPr>
          <w:sz w:val="24"/>
        </w:rPr>
      </w:pPr>
      <w:r>
        <w:rPr>
          <w:sz w:val="24"/>
        </w:rPr>
        <w:t>to</w:t>
      </w:r>
      <w:r>
        <w:rPr>
          <w:spacing w:val="40"/>
          <w:sz w:val="24"/>
        </w:rPr>
        <w:t xml:space="preserve"> </w:t>
      </w:r>
      <w:r>
        <w:rPr>
          <w:sz w:val="24"/>
        </w:rPr>
        <w:t>receive</w:t>
      </w:r>
      <w:r>
        <w:rPr>
          <w:spacing w:val="40"/>
          <w:sz w:val="24"/>
        </w:rPr>
        <w:t xml:space="preserve"> </w:t>
      </w:r>
      <w:r>
        <w:rPr>
          <w:sz w:val="24"/>
        </w:rPr>
        <w:t>notice</w:t>
      </w:r>
      <w:r>
        <w:rPr>
          <w:spacing w:val="40"/>
          <w:sz w:val="24"/>
        </w:rPr>
        <w:t xml:space="preserve"> </w:t>
      </w:r>
      <w:r>
        <w:rPr>
          <w:sz w:val="24"/>
        </w:rPr>
        <w:t>of</w:t>
      </w:r>
      <w:r>
        <w:rPr>
          <w:spacing w:val="40"/>
          <w:sz w:val="24"/>
        </w:rPr>
        <w:t xml:space="preserve"> </w:t>
      </w:r>
      <w:r>
        <w:rPr>
          <w:sz w:val="24"/>
        </w:rPr>
        <w:t>general</w:t>
      </w:r>
      <w:r>
        <w:rPr>
          <w:spacing w:val="40"/>
          <w:sz w:val="24"/>
        </w:rPr>
        <w:t xml:space="preserve"> </w:t>
      </w:r>
      <w:r>
        <w:rPr>
          <w:sz w:val="24"/>
        </w:rPr>
        <w:t>meetings</w:t>
      </w:r>
      <w:r>
        <w:rPr>
          <w:spacing w:val="40"/>
          <w:sz w:val="24"/>
        </w:rPr>
        <w:t xml:space="preserve"> </w:t>
      </w:r>
      <w:r>
        <w:rPr>
          <w:sz w:val="24"/>
        </w:rPr>
        <w:t>and</w:t>
      </w:r>
      <w:r>
        <w:rPr>
          <w:spacing w:val="40"/>
          <w:sz w:val="24"/>
        </w:rPr>
        <w:t xml:space="preserve"> </w:t>
      </w:r>
      <w:r>
        <w:rPr>
          <w:sz w:val="24"/>
        </w:rPr>
        <w:t>of</w:t>
      </w:r>
      <w:r>
        <w:rPr>
          <w:spacing w:val="40"/>
          <w:sz w:val="24"/>
        </w:rPr>
        <w:t xml:space="preserve"> </w:t>
      </w:r>
      <w:r>
        <w:rPr>
          <w:sz w:val="24"/>
        </w:rPr>
        <w:t>proposed</w:t>
      </w:r>
      <w:r>
        <w:rPr>
          <w:spacing w:val="40"/>
          <w:sz w:val="24"/>
        </w:rPr>
        <w:t xml:space="preserve"> </w:t>
      </w:r>
      <w:r>
        <w:rPr>
          <w:sz w:val="24"/>
        </w:rPr>
        <w:t>special</w:t>
      </w:r>
      <w:r>
        <w:rPr>
          <w:spacing w:val="40"/>
          <w:sz w:val="24"/>
        </w:rPr>
        <w:t xml:space="preserve"> </w:t>
      </w:r>
      <w:r>
        <w:rPr>
          <w:sz w:val="24"/>
        </w:rPr>
        <w:t>resolutions</w:t>
      </w:r>
      <w:r>
        <w:rPr>
          <w:spacing w:val="40"/>
          <w:sz w:val="24"/>
        </w:rPr>
        <w:t xml:space="preserve"> </w:t>
      </w:r>
      <w:r>
        <w:rPr>
          <w:sz w:val="24"/>
        </w:rPr>
        <w:t>in</w:t>
      </w:r>
      <w:r>
        <w:rPr>
          <w:spacing w:val="40"/>
          <w:sz w:val="24"/>
        </w:rPr>
        <w:t xml:space="preserve"> </w:t>
      </w:r>
      <w:r>
        <w:rPr>
          <w:sz w:val="24"/>
        </w:rPr>
        <w:t>the manner and time prescribed by these Rules; and</w:t>
      </w:r>
    </w:p>
    <w:p w14:paraId="70D51923" w14:textId="77777777" w:rsidR="0020121E" w:rsidRDefault="004500AD">
      <w:pPr>
        <w:pStyle w:val="ListParagraph"/>
        <w:numPr>
          <w:ilvl w:val="1"/>
          <w:numId w:val="55"/>
        </w:numPr>
        <w:tabs>
          <w:tab w:val="left" w:pos="1540"/>
        </w:tabs>
        <w:ind w:hanging="397"/>
        <w:rPr>
          <w:sz w:val="24"/>
        </w:rPr>
      </w:pPr>
      <w:r>
        <w:rPr>
          <w:sz w:val="24"/>
        </w:rPr>
        <w:t>to</w:t>
      </w:r>
      <w:r>
        <w:rPr>
          <w:spacing w:val="-3"/>
          <w:sz w:val="24"/>
        </w:rPr>
        <w:t xml:space="preserve"> </w:t>
      </w:r>
      <w:r>
        <w:rPr>
          <w:sz w:val="24"/>
        </w:rPr>
        <w:t>submit</w:t>
      </w:r>
      <w:r>
        <w:rPr>
          <w:spacing w:val="-2"/>
          <w:sz w:val="24"/>
        </w:rPr>
        <w:t xml:space="preserve"> </w:t>
      </w:r>
      <w:r>
        <w:rPr>
          <w:sz w:val="24"/>
        </w:rPr>
        <w:t>items</w:t>
      </w:r>
      <w:r>
        <w:rPr>
          <w:spacing w:val="-2"/>
          <w:sz w:val="24"/>
        </w:rPr>
        <w:t xml:space="preserve"> </w:t>
      </w:r>
      <w:r>
        <w:rPr>
          <w:sz w:val="24"/>
        </w:rPr>
        <w:t>of</w:t>
      </w:r>
      <w:r>
        <w:rPr>
          <w:spacing w:val="-2"/>
          <w:sz w:val="24"/>
        </w:rPr>
        <w:t xml:space="preserve"> </w:t>
      </w:r>
      <w:r>
        <w:rPr>
          <w:sz w:val="24"/>
        </w:rPr>
        <w:t>business</w:t>
      </w:r>
      <w:r>
        <w:rPr>
          <w:spacing w:val="-2"/>
          <w:sz w:val="24"/>
        </w:rPr>
        <w:t xml:space="preserve"> </w:t>
      </w:r>
      <w:r>
        <w:rPr>
          <w:sz w:val="24"/>
        </w:rPr>
        <w:t>for</w:t>
      </w:r>
      <w:r>
        <w:rPr>
          <w:spacing w:val="-3"/>
          <w:sz w:val="24"/>
        </w:rPr>
        <w:t xml:space="preserve"> </w:t>
      </w:r>
      <w:r>
        <w:rPr>
          <w:sz w:val="24"/>
        </w:rPr>
        <w:t>consideration</w:t>
      </w:r>
      <w:r>
        <w:rPr>
          <w:spacing w:val="-2"/>
          <w:sz w:val="24"/>
        </w:rPr>
        <w:t xml:space="preserve"> </w:t>
      </w:r>
      <w:r>
        <w:rPr>
          <w:sz w:val="24"/>
        </w:rPr>
        <w:t>at</w:t>
      </w:r>
      <w:r>
        <w:rPr>
          <w:spacing w:val="-2"/>
          <w:sz w:val="24"/>
        </w:rPr>
        <w:t xml:space="preserve"> </w:t>
      </w:r>
      <w:r>
        <w:rPr>
          <w:sz w:val="24"/>
        </w:rPr>
        <w:t>a</w:t>
      </w:r>
      <w:r>
        <w:rPr>
          <w:spacing w:val="-1"/>
          <w:sz w:val="24"/>
        </w:rPr>
        <w:t xml:space="preserve"> </w:t>
      </w:r>
      <w:r>
        <w:rPr>
          <w:sz w:val="24"/>
        </w:rPr>
        <w:t>general</w:t>
      </w:r>
      <w:r>
        <w:rPr>
          <w:spacing w:val="-2"/>
          <w:sz w:val="24"/>
        </w:rPr>
        <w:t xml:space="preserve"> </w:t>
      </w:r>
      <w:r>
        <w:rPr>
          <w:sz w:val="24"/>
        </w:rPr>
        <w:t xml:space="preserve">meeting; </w:t>
      </w:r>
      <w:r>
        <w:rPr>
          <w:spacing w:val="-5"/>
          <w:sz w:val="24"/>
        </w:rPr>
        <w:t>and</w:t>
      </w:r>
    </w:p>
    <w:p w14:paraId="70D51924" w14:textId="77777777" w:rsidR="0020121E" w:rsidRDefault="004500AD">
      <w:pPr>
        <w:pStyle w:val="ListParagraph"/>
        <w:numPr>
          <w:ilvl w:val="1"/>
          <w:numId w:val="55"/>
        </w:numPr>
        <w:tabs>
          <w:tab w:val="left" w:pos="1540"/>
        </w:tabs>
        <w:rPr>
          <w:sz w:val="24"/>
        </w:rPr>
      </w:pPr>
      <w:r>
        <w:rPr>
          <w:sz w:val="24"/>
        </w:rPr>
        <w:t>to</w:t>
      </w:r>
      <w:r>
        <w:rPr>
          <w:spacing w:val="-7"/>
          <w:sz w:val="24"/>
        </w:rPr>
        <w:t xml:space="preserve"> </w:t>
      </w:r>
      <w:r>
        <w:rPr>
          <w:sz w:val="24"/>
        </w:rPr>
        <w:t>attend</w:t>
      </w:r>
      <w:r>
        <w:rPr>
          <w:spacing w:val="-7"/>
          <w:sz w:val="24"/>
        </w:rPr>
        <w:t xml:space="preserve"> </w:t>
      </w:r>
      <w:r>
        <w:rPr>
          <w:sz w:val="24"/>
        </w:rPr>
        <w:t>and</w:t>
      </w:r>
      <w:r>
        <w:rPr>
          <w:spacing w:val="-6"/>
          <w:sz w:val="24"/>
        </w:rPr>
        <w:t xml:space="preserve"> </w:t>
      </w:r>
      <w:r>
        <w:rPr>
          <w:sz w:val="24"/>
        </w:rPr>
        <w:t>be</w:t>
      </w:r>
      <w:r>
        <w:rPr>
          <w:spacing w:val="-8"/>
          <w:sz w:val="24"/>
        </w:rPr>
        <w:t xml:space="preserve"> </w:t>
      </w:r>
      <w:r>
        <w:rPr>
          <w:sz w:val="24"/>
        </w:rPr>
        <w:t>heard</w:t>
      </w:r>
      <w:r>
        <w:rPr>
          <w:spacing w:val="-7"/>
          <w:sz w:val="24"/>
        </w:rPr>
        <w:t xml:space="preserve"> </w:t>
      </w:r>
      <w:r>
        <w:rPr>
          <w:sz w:val="24"/>
        </w:rPr>
        <w:t>at</w:t>
      </w:r>
      <w:r>
        <w:rPr>
          <w:spacing w:val="-5"/>
          <w:sz w:val="24"/>
        </w:rPr>
        <w:t xml:space="preserve"> </w:t>
      </w:r>
      <w:r>
        <w:rPr>
          <w:sz w:val="24"/>
        </w:rPr>
        <w:t>general</w:t>
      </w:r>
      <w:r>
        <w:rPr>
          <w:spacing w:val="-6"/>
          <w:sz w:val="24"/>
        </w:rPr>
        <w:t xml:space="preserve"> </w:t>
      </w:r>
      <w:r>
        <w:rPr>
          <w:sz w:val="24"/>
        </w:rPr>
        <w:t>meetings;</w:t>
      </w:r>
      <w:r>
        <w:rPr>
          <w:spacing w:val="-5"/>
          <w:sz w:val="24"/>
        </w:rPr>
        <w:t xml:space="preserve"> and</w:t>
      </w:r>
    </w:p>
    <w:p w14:paraId="70D51925" w14:textId="77777777" w:rsidR="0020121E" w:rsidRDefault="004500AD">
      <w:pPr>
        <w:pStyle w:val="ListParagraph"/>
        <w:numPr>
          <w:ilvl w:val="1"/>
          <w:numId w:val="55"/>
        </w:numPr>
        <w:tabs>
          <w:tab w:val="left" w:pos="1540"/>
        </w:tabs>
        <w:ind w:hanging="397"/>
        <w:rPr>
          <w:sz w:val="24"/>
        </w:rPr>
      </w:pPr>
      <w:r>
        <w:rPr>
          <w:sz w:val="24"/>
        </w:rPr>
        <w:t>to</w:t>
      </w:r>
      <w:r>
        <w:rPr>
          <w:spacing w:val="-6"/>
          <w:sz w:val="24"/>
        </w:rPr>
        <w:t xml:space="preserve"> </w:t>
      </w:r>
      <w:r>
        <w:rPr>
          <w:sz w:val="24"/>
        </w:rPr>
        <w:t>vote</w:t>
      </w:r>
      <w:r>
        <w:rPr>
          <w:spacing w:val="-7"/>
          <w:sz w:val="24"/>
        </w:rPr>
        <w:t xml:space="preserve"> </w:t>
      </w:r>
      <w:r>
        <w:rPr>
          <w:sz w:val="24"/>
        </w:rPr>
        <w:t>at</w:t>
      </w:r>
      <w:r>
        <w:rPr>
          <w:spacing w:val="-6"/>
          <w:sz w:val="24"/>
        </w:rPr>
        <w:t xml:space="preserve"> </w:t>
      </w:r>
      <w:r>
        <w:rPr>
          <w:sz w:val="24"/>
        </w:rPr>
        <w:t>a</w:t>
      </w:r>
      <w:r>
        <w:rPr>
          <w:spacing w:val="-5"/>
          <w:sz w:val="24"/>
        </w:rPr>
        <w:t xml:space="preserve"> </w:t>
      </w:r>
      <w:r>
        <w:rPr>
          <w:sz w:val="24"/>
        </w:rPr>
        <w:t>general</w:t>
      </w:r>
      <w:r>
        <w:rPr>
          <w:spacing w:val="-6"/>
          <w:sz w:val="24"/>
        </w:rPr>
        <w:t xml:space="preserve"> </w:t>
      </w:r>
      <w:r>
        <w:rPr>
          <w:sz w:val="24"/>
        </w:rPr>
        <w:t>meeting;</w:t>
      </w:r>
      <w:r>
        <w:rPr>
          <w:spacing w:val="-6"/>
          <w:sz w:val="24"/>
        </w:rPr>
        <w:t xml:space="preserve"> </w:t>
      </w:r>
      <w:r>
        <w:rPr>
          <w:spacing w:val="-5"/>
          <w:sz w:val="24"/>
        </w:rPr>
        <w:t>and</w:t>
      </w:r>
    </w:p>
    <w:p w14:paraId="70D51926" w14:textId="77777777" w:rsidR="0020121E" w:rsidRDefault="004500AD">
      <w:pPr>
        <w:pStyle w:val="ListParagraph"/>
        <w:numPr>
          <w:ilvl w:val="1"/>
          <w:numId w:val="55"/>
        </w:numPr>
        <w:tabs>
          <w:tab w:val="left" w:pos="1540"/>
        </w:tabs>
        <w:ind w:right="102"/>
        <w:rPr>
          <w:sz w:val="24"/>
        </w:rPr>
      </w:pPr>
      <w:r>
        <w:rPr>
          <w:sz w:val="24"/>
        </w:rPr>
        <w:t>to</w:t>
      </w:r>
      <w:r>
        <w:rPr>
          <w:spacing w:val="40"/>
          <w:sz w:val="24"/>
        </w:rPr>
        <w:t xml:space="preserve"> </w:t>
      </w:r>
      <w:r>
        <w:rPr>
          <w:sz w:val="24"/>
        </w:rPr>
        <w:t>have</w:t>
      </w:r>
      <w:r>
        <w:rPr>
          <w:spacing w:val="40"/>
          <w:sz w:val="24"/>
        </w:rPr>
        <w:t xml:space="preserve"> </w:t>
      </w:r>
      <w:r>
        <w:rPr>
          <w:sz w:val="24"/>
        </w:rPr>
        <w:t>access</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minutes</w:t>
      </w:r>
      <w:r>
        <w:rPr>
          <w:spacing w:val="40"/>
          <w:sz w:val="24"/>
        </w:rPr>
        <w:t xml:space="preserve"> </w:t>
      </w:r>
      <w:r>
        <w:rPr>
          <w:sz w:val="24"/>
        </w:rPr>
        <w:t>of</w:t>
      </w:r>
      <w:r>
        <w:rPr>
          <w:spacing w:val="40"/>
          <w:sz w:val="24"/>
        </w:rPr>
        <w:t xml:space="preserve"> </w:t>
      </w:r>
      <w:r>
        <w:rPr>
          <w:sz w:val="24"/>
        </w:rPr>
        <w:t>general</w:t>
      </w:r>
      <w:r>
        <w:rPr>
          <w:spacing w:val="40"/>
          <w:sz w:val="24"/>
        </w:rPr>
        <w:t xml:space="preserve"> </w:t>
      </w:r>
      <w:r>
        <w:rPr>
          <w:sz w:val="24"/>
        </w:rPr>
        <w:t>meetings</w:t>
      </w:r>
      <w:r>
        <w:rPr>
          <w:spacing w:val="40"/>
          <w:sz w:val="24"/>
        </w:rPr>
        <w:t xml:space="preserve"> </w:t>
      </w:r>
      <w:r>
        <w:rPr>
          <w:sz w:val="24"/>
        </w:rPr>
        <w:t>and</w:t>
      </w:r>
      <w:r>
        <w:rPr>
          <w:spacing w:val="40"/>
          <w:sz w:val="24"/>
        </w:rPr>
        <w:t xml:space="preserve"> </w:t>
      </w:r>
      <w:r>
        <w:rPr>
          <w:sz w:val="24"/>
        </w:rPr>
        <w:t>other</w:t>
      </w:r>
      <w:r>
        <w:rPr>
          <w:spacing w:val="40"/>
          <w:sz w:val="24"/>
        </w:rPr>
        <w:t xml:space="preserve"> </w:t>
      </w:r>
      <w:r>
        <w:rPr>
          <w:sz w:val="24"/>
        </w:rPr>
        <w:t>documents</w:t>
      </w:r>
      <w:r>
        <w:rPr>
          <w:spacing w:val="40"/>
          <w:sz w:val="24"/>
        </w:rPr>
        <w:t xml:space="preserve"> </w:t>
      </w:r>
      <w:r>
        <w:rPr>
          <w:sz w:val="24"/>
        </w:rPr>
        <w:t>of</w:t>
      </w:r>
      <w:r>
        <w:rPr>
          <w:spacing w:val="40"/>
          <w:sz w:val="24"/>
        </w:rPr>
        <w:t xml:space="preserve"> </w:t>
      </w:r>
      <w:r>
        <w:rPr>
          <w:sz w:val="24"/>
        </w:rPr>
        <w:t>the</w:t>
      </w:r>
      <w:r>
        <w:rPr>
          <w:spacing w:val="80"/>
          <w:sz w:val="24"/>
        </w:rPr>
        <w:t xml:space="preserve"> </w:t>
      </w:r>
      <w:r>
        <w:rPr>
          <w:sz w:val="24"/>
        </w:rPr>
        <w:t>Association as provided under rule 74; and</w:t>
      </w:r>
    </w:p>
    <w:p w14:paraId="70D51927" w14:textId="77777777" w:rsidR="0020121E" w:rsidRDefault="004500AD">
      <w:pPr>
        <w:pStyle w:val="ListParagraph"/>
        <w:numPr>
          <w:ilvl w:val="1"/>
          <w:numId w:val="55"/>
        </w:numPr>
        <w:tabs>
          <w:tab w:val="left" w:pos="1540"/>
        </w:tabs>
        <w:spacing w:before="121"/>
        <w:ind w:hanging="356"/>
        <w:rPr>
          <w:sz w:val="24"/>
        </w:rPr>
      </w:pPr>
      <w:r>
        <w:rPr>
          <w:sz w:val="24"/>
        </w:rPr>
        <w:t>to</w:t>
      </w:r>
      <w:r>
        <w:rPr>
          <w:spacing w:val="-6"/>
          <w:sz w:val="24"/>
        </w:rPr>
        <w:t xml:space="preserve"> </w:t>
      </w:r>
      <w:r>
        <w:rPr>
          <w:sz w:val="24"/>
        </w:rPr>
        <w:t>inspect</w:t>
      </w:r>
      <w:r>
        <w:rPr>
          <w:spacing w:val="-5"/>
          <w:sz w:val="24"/>
        </w:rPr>
        <w:t xml:space="preserve"> </w:t>
      </w:r>
      <w:r>
        <w:rPr>
          <w:sz w:val="24"/>
        </w:rPr>
        <w:t>the</w:t>
      </w:r>
      <w:r>
        <w:rPr>
          <w:spacing w:val="-6"/>
          <w:sz w:val="24"/>
        </w:rPr>
        <w:t xml:space="preserve"> </w:t>
      </w:r>
      <w:r>
        <w:rPr>
          <w:sz w:val="24"/>
        </w:rPr>
        <w:t>register</w:t>
      </w:r>
      <w:r>
        <w:rPr>
          <w:spacing w:val="-5"/>
          <w:sz w:val="24"/>
        </w:rPr>
        <w:t xml:space="preserve"> </w:t>
      </w:r>
      <w:r>
        <w:rPr>
          <w:sz w:val="24"/>
        </w:rPr>
        <w:t>of</w:t>
      </w:r>
      <w:r>
        <w:rPr>
          <w:spacing w:val="-4"/>
          <w:sz w:val="24"/>
        </w:rPr>
        <w:t xml:space="preserve"> </w:t>
      </w:r>
      <w:r>
        <w:rPr>
          <w:spacing w:val="-2"/>
          <w:sz w:val="24"/>
        </w:rPr>
        <w:t>members.</w:t>
      </w:r>
    </w:p>
    <w:p w14:paraId="70D51928" w14:textId="77777777" w:rsidR="0020121E" w:rsidRDefault="004500AD">
      <w:pPr>
        <w:pStyle w:val="ListParagraph"/>
        <w:numPr>
          <w:ilvl w:val="0"/>
          <w:numId w:val="55"/>
        </w:numPr>
        <w:tabs>
          <w:tab w:val="left" w:pos="1029"/>
        </w:tabs>
        <w:ind w:hanging="395"/>
        <w:rPr>
          <w:sz w:val="24"/>
        </w:rPr>
      </w:pPr>
      <w:r>
        <w:rPr>
          <w:sz w:val="24"/>
        </w:rPr>
        <w:t>A</w:t>
      </w:r>
      <w:r>
        <w:rPr>
          <w:spacing w:val="-1"/>
          <w:sz w:val="24"/>
        </w:rPr>
        <w:t xml:space="preserve"> </w:t>
      </w:r>
      <w:r>
        <w:rPr>
          <w:sz w:val="24"/>
        </w:rPr>
        <w:t>member</w:t>
      </w:r>
      <w:r>
        <w:rPr>
          <w:spacing w:val="-3"/>
          <w:sz w:val="24"/>
        </w:rPr>
        <w:t xml:space="preserve"> </w:t>
      </w:r>
      <w:r>
        <w:rPr>
          <w:sz w:val="24"/>
        </w:rPr>
        <w:t>is</w:t>
      </w:r>
      <w:r>
        <w:rPr>
          <w:spacing w:val="-1"/>
          <w:sz w:val="24"/>
        </w:rPr>
        <w:t xml:space="preserve"> </w:t>
      </w:r>
      <w:r>
        <w:rPr>
          <w:sz w:val="24"/>
        </w:rPr>
        <w:t>entitled</w:t>
      </w:r>
      <w:r>
        <w:rPr>
          <w:spacing w:val="-1"/>
          <w:sz w:val="24"/>
        </w:rPr>
        <w:t xml:space="preserve"> </w:t>
      </w:r>
      <w:r>
        <w:rPr>
          <w:sz w:val="24"/>
        </w:rPr>
        <w:t>to</w:t>
      </w:r>
      <w:r>
        <w:rPr>
          <w:spacing w:val="-1"/>
          <w:sz w:val="24"/>
        </w:rPr>
        <w:t xml:space="preserve"> </w:t>
      </w:r>
      <w:r>
        <w:rPr>
          <w:sz w:val="24"/>
        </w:rPr>
        <w:t>vote</w:t>
      </w:r>
      <w:r>
        <w:rPr>
          <w:spacing w:val="-2"/>
          <w:sz w:val="24"/>
        </w:rPr>
        <w:t xml:space="preserve"> </w:t>
      </w:r>
      <w:r>
        <w:rPr>
          <w:spacing w:val="-5"/>
          <w:sz w:val="24"/>
        </w:rPr>
        <w:t>if—</w:t>
      </w:r>
    </w:p>
    <w:p w14:paraId="70D51929" w14:textId="77777777" w:rsidR="0020121E" w:rsidRDefault="004500AD">
      <w:pPr>
        <w:pStyle w:val="ListParagraph"/>
        <w:numPr>
          <w:ilvl w:val="1"/>
          <w:numId w:val="55"/>
        </w:numPr>
        <w:tabs>
          <w:tab w:val="left" w:pos="1540"/>
        </w:tabs>
        <w:ind w:right="110"/>
        <w:rPr>
          <w:sz w:val="24"/>
        </w:rPr>
      </w:pPr>
      <w:r>
        <w:rPr>
          <w:sz w:val="24"/>
        </w:rPr>
        <w:t>more</w:t>
      </w:r>
      <w:r>
        <w:rPr>
          <w:spacing w:val="27"/>
          <w:sz w:val="24"/>
        </w:rPr>
        <w:t xml:space="preserve"> </w:t>
      </w:r>
      <w:r>
        <w:rPr>
          <w:sz w:val="24"/>
        </w:rPr>
        <w:t>than</w:t>
      </w:r>
      <w:r>
        <w:rPr>
          <w:spacing w:val="27"/>
          <w:sz w:val="24"/>
        </w:rPr>
        <w:t xml:space="preserve"> </w:t>
      </w:r>
      <w:r>
        <w:rPr>
          <w:sz w:val="24"/>
        </w:rPr>
        <w:t>10</w:t>
      </w:r>
      <w:r>
        <w:rPr>
          <w:spacing w:val="27"/>
          <w:sz w:val="24"/>
        </w:rPr>
        <w:t xml:space="preserve"> </w:t>
      </w:r>
      <w:r>
        <w:rPr>
          <w:sz w:val="24"/>
        </w:rPr>
        <w:t>business</w:t>
      </w:r>
      <w:r>
        <w:rPr>
          <w:spacing w:val="29"/>
          <w:sz w:val="24"/>
        </w:rPr>
        <w:t xml:space="preserve"> </w:t>
      </w:r>
      <w:r>
        <w:rPr>
          <w:sz w:val="24"/>
        </w:rPr>
        <w:t>days</w:t>
      </w:r>
      <w:r>
        <w:rPr>
          <w:spacing w:val="29"/>
          <w:sz w:val="24"/>
        </w:rPr>
        <w:t xml:space="preserve"> </w:t>
      </w:r>
      <w:r>
        <w:rPr>
          <w:sz w:val="24"/>
        </w:rPr>
        <w:t>have</w:t>
      </w:r>
      <w:r>
        <w:rPr>
          <w:spacing w:val="28"/>
          <w:sz w:val="24"/>
        </w:rPr>
        <w:t xml:space="preserve"> </w:t>
      </w:r>
      <w:r>
        <w:rPr>
          <w:sz w:val="24"/>
        </w:rPr>
        <w:t>passed</w:t>
      </w:r>
      <w:r>
        <w:rPr>
          <w:spacing w:val="28"/>
          <w:sz w:val="24"/>
        </w:rPr>
        <w:t xml:space="preserve"> </w:t>
      </w:r>
      <w:r>
        <w:rPr>
          <w:sz w:val="24"/>
        </w:rPr>
        <w:t>since</w:t>
      </w:r>
      <w:r>
        <w:rPr>
          <w:spacing w:val="29"/>
          <w:sz w:val="24"/>
        </w:rPr>
        <w:t xml:space="preserve"> </w:t>
      </w:r>
      <w:r>
        <w:rPr>
          <w:sz w:val="24"/>
        </w:rPr>
        <w:t>he</w:t>
      </w:r>
      <w:r>
        <w:rPr>
          <w:spacing w:val="28"/>
          <w:sz w:val="24"/>
        </w:rPr>
        <w:t xml:space="preserve"> </w:t>
      </w:r>
      <w:r>
        <w:rPr>
          <w:sz w:val="24"/>
        </w:rPr>
        <w:t>or</w:t>
      </w:r>
      <w:r>
        <w:rPr>
          <w:spacing w:val="28"/>
          <w:sz w:val="24"/>
        </w:rPr>
        <w:t xml:space="preserve"> </w:t>
      </w:r>
      <w:r>
        <w:rPr>
          <w:sz w:val="24"/>
        </w:rPr>
        <w:t>she</w:t>
      </w:r>
      <w:r>
        <w:rPr>
          <w:spacing w:val="28"/>
          <w:sz w:val="24"/>
        </w:rPr>
        <w:t xml:space="preserve"> </w:t>
      </w:r>
      <w:r>
        <w:rPr>
          <w:sz w:val="24"/>
        </w:rPr>
        <w:t>became</w:t>
      </w:r>
      <w:r>
        <w:rPr>
          <w:spacing w:val="28"/>
          <w:sz w:val="24"/>
        </w:rPr>
        <w:t xml:space="preserve"> </w:t>
      </w:r>
      <w:r>
        <w:rPr>
          <w:sz w:val="24"/>
        </w:rPr>
        <w:t>a</w:t>
      </w:r>
      <w:r>
        <w:rPr>
          <w:spacing w:val="28"/>
          <w:sz w:val="24"/>
        </w:rPr>
        <w:t xml:space="preserve"> </w:t>
      </w:r>
      <w:r>
        <w:rPr>
          <w:sz w:val="24"/>
        </w:rPr>
        <w:t>member</w:t>
      </w:r>
      <w:r>
        <w:rPr>
          <w:spacing w:val="28"/>
          <w:sz w:val="24"/>
        </w:rPr>
        <w:t xml:space="preserve"> </w:t>
      </w:r>
      <w:r>
        <w:rPr>
          <w:sz w:val="24"/>
        </w:rPr>
        <w:t>of</w:t>
      </w:r>
      <w:r>
        <w:rPr>
          <w:spacing w:val="28"/>
          <w:sz w:val="24"/>
        </w:rPr>
        <w:t xml:space="preserve"> </w:t>
      </w:r>
      <w:r>
        <w:rPr>
          <w:sz w:val="24"/>
        </w:rPr>
        <w:t>the Association; and</w:t>
      </w:r>
    </w:p>
    <w:p w14:paraId="70D5192A" w14:textId="77777777" w:rsidR="0020121E" w:rsidRDefault="004500AD">
      <w:pPr>
        <w:pStyle w:val="ListParagraph"/>
        <w:numPr>
          <w:ilvl w:val="1"/>
          <w:numId w:val="55"/>
        </w:numPr>
        <w:tabs>
          <w:tab w:val="left" w:pos="1540"/>
        </w:tabs>
        <w:ind w:hanging="397"/>
        <w:rPr>
          <w:sz w:val="24"/>
        </w:rPr>
      </w:pPr>
      <w:r>
        <w:rPr>
          <w:sz w:val="24"/>
        </w:rPr>
        <w:t>the</w:t>
      </w:r>
      <w:r>
        <w:rPr>
          <w:spacing w:val="-5"/>
          <w:sz w:val="24"/>
        </w:rPr>
        <w:t xml:space="preserve"> </w:t>
      </w:r>
      <w:r>
        <w:rPr>
          <w:sz w:val="24"/>
        </w:rPr>
        <w:t>member's</w:t>
      </w:r>
      <w:r>
        <w:rPr>
          <w:spacing w:val="-4"/>
          <w:sz w:val="24"/>
        </w:rPr>
        <w:t xml:space="preserve"> </w:t>
      </w:r>
      <w:r>
        <w:rPr>
          <w:sz w:val="24"/>
        </w:rPr>
        <w:t>membership</w:t>
      </w:r>
      <w:r>
        <w:rPr>
          <w:spacing w:val="-5"/>
          <w:sz w:val="24"/>
        </w:rPr>
        <w:t xml:space="preserve"> </w:t>
      </w:r>
      <w:r>
        <w:rPr>
          <w:sz w:val="24"/>
        </w:rPr>
        <w:t>rights</w:t>
      </w:r>
      <w:r>
        <w:rPr>
          <w:spacing w:val="-4"/>
          <w:sz w:val="24"/>
        </w:rPr>
        <w:t xml:space="preserve"> </w:t>
      </w:r>
      <w:r>
        <w:rPr>
          <w:sz w:val="24"/>
        </w:rPr>
        <w:t>are</w:t>
      </w:r>
      <w:r>
        <w:rPr>
          <w:spacing w:val="-6"/>
          <w:sz w:val="24"/>
        </w:rPr>
        <w:t xml:space="preserve"> </w:t>
      </w:r>
      <w:r>
        <w:rPr>
          <w:sz w:val="24"/>
        </w:rPr>
        <w:t>not</w:t>
      </w:r>
      <w:r>
        <w:rPr>
          <w:spacing w:val="-4"/>
          <w:sz w:val="24"/>
        </w:rPr>
        <w:t xml:space="preserve"> </w:t>
      </w:r>
      <w:r>
        <w:rPr>
          <w:sz w:val="24"/>
        </w:rPr>
        <w:t>suspended</w:t>
      </w:r>
      <w:r>
        <w:rPr>
          <w:spacing w:val="-5"/>
          <w:sz w:val="24"/>
        </w:rPr>
        <w:t xml:space="preserve"> </w:t>
      </w:r>
      <w:r>
        <w:rPr>
          <w:sz w:val="24"/>
        </w:rPr>
        <w:t>for</w:t>
      </w:r>
      <w:r>
        <w:rPr>
          <w:spacing w:val="-6"/>
          <w:sz w:val="24"/>
        </w:rPr>
        <w:t xml:space="preserve"> </w:t>
      </w:r>
      <w:r>
        <w:rPr>
          <w:sz w:val="24"/>
        </w:rPr>
        <w:t>any</w:t>
      </w:r>
      <w:r>
        <w:rPr>
          <w:spacing w:val="-10"/>
          <w:sz w:val="24"/>
        </w:rPr>
        <w:t xml:space="preserve"> </w:t>
      </w:r>
      <w:r>
        <w:rPr>
          <w:spacing w:val="-2"/>
          <w:sz w:val="24"/>
        </w:rPr>
        <w:t>reason.</w:t>
      </w:r>
    </w:p>
    <w:p w14:paraId="70D5192B" w14:textId="77777777" w:rsidR="0020121E" w:rsidRDefault="004500AD">
      <w:pPr>
        <w:pStyle w:val="Heading1"/>
        <w:numPr>
          <w:ilvl w:val="0"/>
          <w:numId w:val="61"/>
        </w:numPr>
        <w:tabs>
          <w:tab w:val="left" w:pos="518"/>
        </w:tabs>
        <w:ind w:hanging="412"/>
        <w:jc w:val="left"/>
      </w:pPr>
      <w:r>
        <w:t>Rights</w:t>
      </w:r>
      <w:r>
        <w:rPr>
          <w:spacing w:val="-7"/>
        </w:rPr>
        <w:t xml:space="preserve"> </w:t>
      </w:r>
      <w:r>
        <w:t>not</w:t>
      </w:r>
      <w:r>
        <w:rPr>
          <w:spacing w:val="-5"/>
        </w:rPr>
        <w:t xml:space="preserve"> </w:t>
      </w:r>
      <w:r>
        <w:rPr>
          <w:spacing w:val="-2"/>
        </w:rPr>
        <w:t>transferable</w:t>
      </w:r>
    </w:p>
    <w:p w14:paraId="70D5192C" w14:textId="77777777" w:rsidR="0020121E" w:rsidRDefault="004500AD">
      <w:pPr>
        <w:pStyle w:val="BodyText"/>
        <w:spacing w:before="115"/>
        <w:ind w:firstLine="0"/>
      </w:pPr>
      <w:r>
        <w:t>The</w:t>
      </w:r>
      <w:r>
        <w:rPr>
          <w:spacing w:val="-4"/>
        </w:rPr>
        <w:t xml:space="preserve"> </w:t>
      </w:r>
      <w:r>
        <w:t>rights</w:t>
      </w:r>
      <w:r>
        <w:rPr>
          <w:spacing w:val="-1"/>
        </w:rPr>
        <w:t xml:space="preserve"> </w:t>
      </w:r>
      <w:r>
        <w:t>of</w:t>
      </w:r>
      <w:r>
        <w:rPr>
          <w:spacing w:val="-2"/>
        </w:rPr>
        <w:t xml:space="preserve"> </w:t>
      </w:r>
      <w:r>
        <w:t>a</w:t>
      </w:r>
      <w:r>
        <w:rPr>
          <w:spacing w:val="-2"/>
        </w:rPr>
        <w:t xml:space="preserve"> </w:t>
      </w:r>
      <w:r>
        <w:t>member</w:t>
      </w:r>
      <w:r>
        <w:rPr>
          <w:spacing w:val="-2"/>
        </w:rPr>
        <w:t xml:space="preserve"> </w:t>
      </w:r>
      <w:r>
        <w:t>are</w:t>
      </w:r>
      <w:r>
        <w:rPr>
          <w:spacing w:val="-3"/>
        </w:rPr>
        <w:t xml:space="preserve"> </w:t>
      </w:r>
      <w:r>
        <w:t>not</w:t>
      </w:r>
      <w:r>
        <w:rPr>
          <w:spacing w:val="-2"/>
        </w:rPr>
        <w:t xml:space="preserve"> </w:t>
      </w:r>
      <w:r>
        <w:t>transferable and</w:t>
      </w:r>
      <w:r>
        <w:rPr>
          <w:spacing w:val="-2"/>
        </w:rPr>
        <w:t xml:space="preserve"> </w:t>
      </w:r>
      <w:r>
        <w:t>end</w:t>
      </w:r>
      <w:r>
        <w:rPr>
          <w:spacing w:val="-1"/>
        </w:rPr>
        <w:t xml:space="preserve"> </w:t>
      </w:r>
      <w:r>
        <w:t>when</w:t>
      </w:r>
      <w:r>
        <w:rPr>
          <w:spacing w:val="-2"/>
        </w:rPr>
        <w:t xml:space="preserve"> </w:t>
      </w:r>
      <w:r>
        <w:t>membership</w:t>
      </w:r>
      <w:r>
        <w:rPr>
          <w:spacing w:val="-1"/>
        </w:rPr>
        <w:t xml:space="preserve"> </w:t>
      </w:r>
      <w:r>
        <w:rPr>
          <w:spacing w:val="-2"/>
        </w:rPr>
        <w:t>ceases.</w:t>
      </w:r>
    </w:p>
    <w:p w14:paraId="70D5192D" w14:textId="77777777" w:rsidR="0020121E" w:rsidRDefault="004500AD">
      <w:pPr>
        <w:pStyle w:val="Heading1"/>
        <w:numPr>
          <w:ilvl w:val="0"/>
          <w:numId w:val="61"/>
        </w:numPr>
        <w:tabs>
          <w:tab w:val="left" w:pos="518"/>
        </w:tabs>
        <w:ind w:hanging="412"/>
        <w:jc w:val="left"/>
      </w:pPr>
      <w:r>
        <w:t>Ceasing</w:t>
      </w:r>
      <w:r>
        <w:rPr>
          <w:spacing w:val="-8"/>
        </w:rPr>
        <w:t xml:space="preserve"> </w:t>
      </w:r>
      <w:r>
        <w:rPr>
          <w:spacing w:val="-2"/>
        </w:rPr>
        <w:t>membership</w:t>
      </w:r>
    </w:p>
    <w:p w14:paraId="70D5192E" w14:textId="77777777" w:rsidR="0020121E" w:rsidRDefault="004500AD">
      <w:pPr>
        <w:pStyle w:val="ListParagraph"/>
        <w:numPr>
          <w:ilvl w:val="0"/>
          <w:numId w:val="54"/>
        </w:numPr>
        <w:tabs>
          <w:tab w:val="left" w:pos="1029"/>
        </w:tabs>
        <w:spacing w:before="115"/>
        <w:ind w:hanging="395"/>
        <w:rPr>
          <w:sz w:val="24"/>
        </w:rPr>
      </w:pPr>
      <w:r>
        <w:rPr>
          <w:sz w:val="24"/>
        </w:rPr>
        <w:t>The</w:t>
      </w:r>
      <w:r>
        <w:rPr>
          <w:spacing w:val="-6"/>
          <w:sz w:val="24"/>
        </w:rPr>
        <w:t xml:space="preserve"> </w:t>
      </w:r>
      <w:r>
        <w:rPr>
          <w:sz w:val="24"/>
        </w:rPr>
        <w:t>membership</w:t>
      </w:r>
      <w:r>
        <w:rPr>
          <w:spacing w:val="-5"/>
          <w:sz w:val="24"/>
        </w:rPr>
        <w:t xml:space="preserve"> </w:t>
      </w:r>
      <w:r>
        <w:rPr>
          <w:sz w:val="24"/>
        </w:rPr>
        <w:t>of</w:t>
      </w:r>
      <w:r>
        <w:rPr>
          <w:spacing w:val="-3"/>
          <w:sz w:val="24"/>
        </w:rPr>
        <w:t xml:space="preserve"> </w:t>
      </w:r>
      <w:r>
        <w:rPr>
          <w:sz w:val="24"/>
        </w:rPr>
        <w:t>a</w:t>
      </w:r>
      <w:r>
        <w:rPr>
          <w:spacing w:val="-5"/>
          <w:sz w:val="24"/>
        </w:rPr>
        <w:t xml:space="preserve"> </w:t>
      </w:r>
      <w:r>
        <w:rPr>
          <w:sz w:val="24"/>
        </w:rPr>
        <w:t>person</w:t>
      </w:r>
      <w:r>
        <w:rPr>
          <w:spacing w:val="-3"/>
          <w:sz w:val="24"/>
        </w:rPr>
        <w:t xml:space="preserve"> </w:t>
      </w:r>
      <w:r>
        <w:rPr>
          <w:sz w:val="24"/>
        </w:rPr>
        <w:t>ceases</w:t>
      </w:r>
      <w:r>
        <w:rPr>
          <w:spacing w:val="-4"/>
          <w:sz w:val="24"/>
        </w:rPr>
        <w:t xml:space="preserve"> </w:t>
      </w:r>
      <w:r>
        <w:rPr>
          <w:sz w:val="24"/>
        </w:rPr>
        <w:t>on</w:t>
      </w:r>
      <w:r>
        <w:rPr>
          <w:spacing w:val="-2"/>
          <w:sz w:val="24"/>
        </w:rPr>
        <w:t xml:space="preserve"> </w:t>
      </w:r>
      <w:r>
        <w:rPr>
          <w:sz w:val="24"/>
        </w:rPr>
        <w:t>resignation,</w:t>
      </w:r>
      <w:r>
        <w:rPr>
          <w:spacing w:val="-3"/>
          <w:sz w:val="24"/>
        </w:rPr>
        <w:t xml:space="preserve"> </w:t>
      </w:r>
      <w:r>
        <w:rPr>
          <w:sz w:val="24"/>
        </w:rPr>
        <w:t>expulsion</w:t>
      </w:r>
      <w:r>
        <w:rPr>
          <w:spacing w:val="-1"/>
          <w:sz w:val="24"/>
        </w:rPr>
        <w:t xml:space="preserve"> </w:t>
      </w:r>
      <w:r>
        <w:rPr>
          <w:sz w:val="24"/>
        </w:rPr>
        <w:t>or</w:t>
      </w:r>
      <w:r>
        <w:rPr>
          <w:spacing w:val="-3"/>
          <w:sz w:val="24"/>
        </w:rPr>
        <w:t xml:space="preserve"> </w:t>
      </w:r>
      <w:r>
        <w:rPr>
          <w:spacing w:val="-2"/>
          <w:sz w:val="24"/>
        </w:rPr>
        <w:t>death.</w:t>
      </w:r>
    </w:p>
    <w:p w14:paraId="70D5192F" w14:textId="77777777" w:rsidR="0020121E" w:rsidRDefault="004500AD">
      <w:pPr>
        <w:pStyle w:val="ListParagraph"/>
        <w:numPr>
          <w:ilvl w:val="0"/>
          <w:numId w:val="54"/>
        </w:numPr>
        <w:tabs>
          <w:tab w:val="left" w:pos="1029"/>
        </w:tabs>
        <w:ind w:right="107"/>
        <w:rPr>
          <w:sz w:val="24"/>
        </w:rPr>
      </w:pPr>
      <w:r>
        <w:rPr>
          <w:sz w:val="24"/>
        </w:rPr>
        <w:t>If</w:t>
      </w:r>
      <w:r>
        <w:rPr>
          <w:spacing w:val="40"/>
          <w:sz w:val="24"/>
        </w:rPr>
        <w:t xml:space="preserve"> </w:t>
      </w:r>
      <w:r>
        <w:rPr>
          <w:sz w:val="24"/>
        </w:rPr>
        <w:t>a</w:t>
      </w:r>
      <w:r>
        <w:rPr>
          <w:spacing w:val="38"/>
          <w:sz w:val="24"/>
        </w:rPr>
        <w:t xml:space="preserve"> </w:t>
      </w:r>
      <w:r>
        <w:rPr>
          <w:sz w:val="24"/>
        </w:rPr>
        <w:t>person</w:t>
      </w:r>
      <w:r>
        <w:rPr>
          <w:spacing w:val="38"/>
          <w:sz w:val="24"/>
        </w:rPr>
        <w:t xml:space="preserve"> </w:t>
      </w:r>
      <w:r>
        <w:rPr>
          <w:sz w:val="24"/>
        </w:rPr>
        <w:t>ceases</w:t>
      </w:r>
      <w:r>
        <w:rPr>
          <w:spacing w:val="40"/>
          <w:sz w:val="24"/>
        </w:rPr>
        <w:t xml:space="preserve"> </w:t>
      </w:r>
      <w:r>
        <w:rPr>
          <w:sz w:val="24"/>
        </w:rPr>
        <w:t>to</w:t>
      </w:r>
      <w:r>
        <w:rPr>
          <w:spacing w:val="40"/>
          <w:sz w:val="24"/>
        </w:rPr>
        <w:t xml:space="preserve"> </w:t>
      </w:r>
      <w:r>
        <w:rPr>
          <w:sz w:val="24"/>
        </w:rPr>
        <w:t>be</w:t>
      </w:r>
      <w:r>
        <w:rPr>
          <w:spacing w:val="40"/>
          <w:sz w:val="24"/>
        </w:rPr>
        <w:t xml:space="preserve"> </w:t>
      </w:r>
      <w:r>
        <w:rPr>
          <w:sz w:val="24"/>
        </w:rPr>
        <w:t>a</w:t>
      </w:r>
      <w:r>
        <w:rPr>
          <w:spacing w:val="40"/>
          <w:sz w:val="24"/>
        </w:rPr>
        <w:t xml:space="preserve"> </w:t>
      </w:r>
      <w:r>
        <w:rPr>
          <w:sz w:val="24"/>
        </w:rPr>
        <w:t>member</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Association,</w:t>
      </w:r>
      <w:r>
        <w:rPr>
          <w:spacing w:val="40"/>
          <w:sz w:val="24"/>
        </w:rPr>
        <w:t xml:space="preserve"> </w:t>
      </w:r>
      <w:r>
        <w:rPr>
          <w:sz w:val="24"/>
        </w:rPr>
        <w:t>the</w:t>
      </w:r>
      <w:r>
        <w:rPr>
          <w:spacing w:val="40"/>
          <w:sz w:val="24"/>
        </w:rPr>
        <w:t xml:space="preserve"> </w:t>
      </w:r>
      <w:r>
        <w:rPr>
          <w:sz w:val="24"/>
        </w:rPr>
        <w:t>Secretary</w:t>
      </w:r>
      <w:r>
        <w:rPr>
          <w:spacing w:val="36"/>
          <w:sz w:val="24"/>
        </w:rPr>
        <w:t xml:space="preserve"> </w:t>
      </w:r>
      <w:r>
        <w:rPr>
          <w:sz w:val="24"/>
        </w:rPr>
        <w:t>must,</w:t>
      </w:r>
      <w:r>
        <w:rPr>
          <w:spacing w:val="40"/>
          <w:sz w:val="24"/>
        </w:rPr>
        <w:t xml:space="preserve"> </w:t>
      </w:r>
      <w:r>
        <w:rPr>
          <w:sz w:val="24"/>
        </w:rPr>
        <w:t>as</w:t>
      </w:r>
      <w:r>
        <w:rPr>
          <w:spacing w:val="40"/>
          <w:sz w:val="24"/>
        </w:rPr>
        <w:t xml:space="preserve"> </w:t>
      </w:r>
      <w:r>
        <w:rPr>
          <w:sz w:val="24"/>
        </w:rPr>
        <w:t>soon</w:t>
      </w:r>
      <w:r>
        <w:rPr>
          <w:spacing w:val="40"/>
          <w:sz w:val="24"/>
        </w:rPr>
        <w:t xml:space="preserve"> </w:t>
      </w:r>
      <w:r>
        <w:rPr>
          <w:sz w:val="24"/>
        </w:rPr>
        <w:t>as practicable, enter the date the person ceased to be a member in the register of members.</w:t>
      </w:r>
    </w:p>
    <w:p w14:paraId="70D51930" w14:textId="77777777" w:rsidR="0020121E" w:rsidRDefault="004500AD">
      <w:pPr>
        <w:pStyle w:val="Heading1"/>
        <w:numPr>
          <w:ilvl w:val="0"/>
          <w:numId w:val="61"/>
        </w:numPr>
        <w:tabs>
          <w:tab w:val="left" w:pos="518"/>
        </w:tabs>
        <w:spacing w:before="123"/>
        <w:ind w:hanging="412"/>
        <w:jc w:val="left"/>
      </w:pPr>
      <w:r>
        <w:t>Resigning</w:t>
      </w:r>
      <w:r>
        <w:rPr>
          <w:spacing w:val="-4"/>
        </w:rPr>
        <w:t xml:space="preserve"> </w:t>
      </w:r>
      <w:r>
        <w:t>as</w:t>
      </w:r>
      <w:r>
        <w:rPr>
          <w:spacing w:val="-4"/>
        </w:rPr>
        <w:t xml:space="preserve"> </w:t>
      </w:r>
      <w:r>
        <w:t>a</w:t>
      </w:r>
      <w:r>
        <w:rPr>
          <w:spacing w:val="-4"/>
        </w:rPr>
        <w:t xml:space="preserve"> </w:t>
      </w:r>
      <w:r>
        <w:rPr>
          <w:spacing w:val="-2"/>
        </w:rPr>
        <w:t>member</w:t>
      </w:r>
    </w:p>
    <w:p w14:paraId="70D51931" w14:textId="77777777" w:rsidR="0020121E" w:rsidRDefault="004500AD">
      <w:pPr>
        <w:pStyle w:val="ListParagraph"/>
        <w:numPr>
          <w:ilvl w:val="0"/>
          <w:numId w:val="53"/>
        </w:numPr>
        <w:tabs>
          <w:tab w:val="left" w:pos="1029"/>
        </w:tabs>
        <w:spacing w:before="115"/>
        <w:ind w:hanging="395"/>
        <w:rPr>
          <w:sz w:val="24"/>
        </w:rPr>
      </w:pPr>
      <w:r>
        <w:rPr>
          <w:sz w:val="24"/>
        </w:rPr>
        <w:t>A</w:t>
      </w:r>
      <w:r>
        <w:rPr>
          <w:spacing w:val="-1"/>
          <w:sz w:val="24"/>
        </w:rPr>
        <w:t xml:space="preserve"> </w:t>
      </w:r>
      <w:r>
        <w:rPr>
          <w:sz w:val="24"/>
        </w:rPr>
        <w:t>member</w:t>
      </w:r>
      <w:r>
        <w:rPr>
          <w:spacing w:val="-2"/>
          <w:sz w:val="24"/>
        </w:rPr>
        <w:t xml:space="preserve"> </w:t>
      </w:r>
      <w:r>
        <w:rPr>
          <w:sz w:val="24"/>
        </w:rPr>
        <w:t>may</w:t>
      </w:r>
      <w:r>
        <w:rPr>
          <w:spacing w:val="-5"/>
          <w:sz w:val="24"/>
        </w:rPr>
        <w:t xml:space="preserve"> </w:t>
      </w:r>
      <w:r>
        <w:rPr>
          <w:sz w:val="24"/>
        </w:rPr>
        <w:t>resign</w:t>
      </w:r>
      <w:r>
        <w:rPr>
          <w:spacing w:val="-1"/>
          <w:sz w:val="24"/>
        </w:rPr>
        <w:t xml:space="preserve"> </w:t>
      </w:r>
      <w:r>
        <w:rPr>
          <w:sz w:val="24"/>
        </w:rPr>
        <w:t>by</w:t>
      </w:r>
      <w:r>
        <w:rPr>
          <w:spacing w:val="-3"/>
          <w:sz w:val="24"/>
        </w:rPr>
        <w:t xml:space="preserve"> </w:t>
      </w:r>
      <w:r>
        <w:rPr>
          <w:sz w:val="24"/>
        </w:rPr>
        <w:t>notice</w:t>
      </w:r>
      <w:r>
        <w:rPr>
          <w:spacing w:val="-1"/>
          <w:sz w:val="24"/>
        </w:rPr>
        <w:t xml:space="preserve"> </w:t>
      </w:r>
      <w:r>
        <w:rPr>
          <w:sz w:val="24"/>
        </w:rPr>
        <w:t>in writing</w:t>
      </w:r>
      <w:r>
        <w:rPr>
          <w:spacing w:val="-1"/>
          <w:sz w:val="24"/>
        </w:rPr>
        <w:t xml:space="preserve"> </w:t>
      </w:r>
      <w:r>
        <w:rPr>
          <w:sz w:val="24"/>
        </w:rPr>
        <w:t>given to the</w:t>
      </w:r>
      <w:r>
        <w:rPr>
          <w:spacing w:val="-1"/>
          <w:sz w:val="24"/>
        </w:rPr>
        <w:t xml:space="preserve"> </w:t>
      </w:r>
      <w:r>
        <w:rPr>
          <w:spacing w:val="-2"/>
          <w:sz w:val="24"/>
        </w:rPr>
        <w:t>Association.</w:t>
      </w:r>
    </w:p>
    <w:p w14:paraId="70D51932" w14:textId="77777777" w:rsidR="0020121E" w:rsidRDefault="004500AD">
      <w:pPr>
        <w:pStyle w:val="ListParagraph"/>
        <w:numPr>
          <w:ilvl w:val="0"/>
          <w:numId w:val="53"/>
        </w:numPr>
        <w:tabs>
          <w:tab w:val="left" w:pos="1029"/>
        </w:tabs>
        <w:ind w:hanging="395"/>
        <w:rPr>
          <w:sz w:val="24"/>
        </w:rPr>
      </w:pPr>
      <w:r>
        <w:rPr>
          <w:sz w:val="24"/>
        </w:rPr>
        <w:t>A</w:t>
      </w:r>
      <w:r>
        <w:rPr>
          <w:spacing w:val="-2"/>
          <w:sz w:val="24"/>
        </w:rPr>
        <w:t xml:space="preserve"> </w:t>
      </w:r>
      <w:r>
        <w:rPr>
          <w:sz w:val="24"/>
        </w:rPr>
        <w:t>member</w:t>
      </w:r>
      <w:r>
        <w:rPr>
          <w:spacing w:val="-4"/>
          <w:sz w:val="24"/>
        </w:rPr>
        <w:t xml:space="preserve"> </w:t>
      </w:r>
      <w:r>
        <w:rPr>
          <w:sz w:val="24"/>
        </w:rPr>
        <w:t>is</w:t>
      </w:r>
      <w:r>
        <w:rPr>
          <w:spacing w:val="-1"/>
          <w:sz w:val="24"/>
        </w:rPr>
        <w:t xml:space="preserve"> </w:t>
      </w:r>
      <w:r>
        <w:rPr>
          <w:sz w:val="24"/>
        </w:rPr>
        <w:t>taken</w:t>
      </w:r>
      <w:r>
        <w:rPr>
          <w:spacing w:val="-2"/>
          <w:sz w:val="24"/>
        </w:rPr>
        <w:t xml:space="preserve"> </w:t>
      </w:r>
      <w:r>
        <w:rPr>
          <w:sz w:val="24"/>
        </w:rPr>
        <w:t>to</w:t>
      </w:r>
      <w:r>
        <w:rPr>
          <w:spacing w:val="-1"/>
          <w:sz w:val="24"/>
        </w:rPr>
        <w:t xml:space="preserve"> </w:t>
      </w:r>
      <w:r>
        <w:rPr>
          <w:sz w:val="24"/>
        </w:rPr>
        <w:t>have</w:t>
      </w:r>
      <w:r>
        <w:rPr>
          <w:spacing w:val="-3"/>
          <w:sz w:val="24"/>
        </w:rPr>
        <w:t xml:space="preserve"> </w:t>
      </w:r>
      <w:r>
        <w:rPr>
          <w:sz w:val="24"/>
        </w:rPr>
        <w:t>resigned</w:t>
      </w:r>
      <w:r>
        <w:rPr>
          <w:spacing w:val="-1"/>
          <w:sz w:val="24"/>
        </w:rPr>
        <w:t xml:space="preserve"> </w:t>
      </w:r>
      <w:r>
        <w:rPr>
          <w:spacing w:val="-5"/>
          <w:sz w:val="24"/>
        </w:rPr>
        <w:t>if—</w:t>
      </w:r>
    </w:p>
    <w:p w14:paraId="70D51933" w14:textId="77777777" w:rsidR="0020121E" w:rsidRDefault="004500AD">
      <w:pPr>
        <w:pStyle w:val="ListParagraph"/>
        <w:numPr>
          <w:ilvl w:val="1"/>
          <w:numId w:val="53"/>
        </w:numPr>
        <w:tabs>
          <w:tab w:val="left" w:pos="1540"/>
        </w:tabs>
        <w:rPr>
          <w:sz w:val="24"/>
        </w:rPr>
      </w:pPr>
      <w:r>
        <w:rPr>
          <w:sz w:val="24"/>
        </w:rPr>
        <w:t>the</w:t>
      </w:r>
      <w:r>
        <w:rPr>
          <w:spacing w:val="-4"/>
          <w:sz w:val="24"/>
        </w:rPr>
        <w:t xml:space="preserve"> </w:t>
      </w:r>
      <w:r>
        <w:rPr>
          <w:sz w:val="24"/>
        </w:rPr>
        <w:t>member's</w:t>
      </w:r>
      <w:r>
        <w:rPr>
          <w:spacing w:val="-3"/>
          <w:sz w:val="24"/>
        </w:rPr>
        <w:t xml:space="preserve"> </w:t>
      </w:r>
      <w:r>
        <w:rPr>
          <w:sz w:val="24"/>
        </w:rPr>
        <w:t>annual</w:t>
      </w:r>
      <w:r>
        <w:rPr>
          <w:spacing w:val="-2"/>
          <w:sz w:val="24"/>
        </w:rPr>
        <w:t xml:space="preserve"> </w:t>
      </w:r>
      <w:r>
        <w:rPr>
          <w:sz w:val="24"/>
        </w:rPr>
        <w:t>subscription</w:t>
      </w:r>
      <w:r>
        <w:rPr>
          <w:spacing w:val="-3"/>
          <w:sz w:val="24"/>
        </w:rPr>
        <w:t xml:space="preserve"> </w:t>
      </w:r>
      <w:r>
        <w:rPr>
          <w:sz w:val="24"/>
        </w:rPr>
        <w:t>is</w:t>
      </w:r>
      <w:r>
        <w:rPr>
          <w:spacing w:val="-3"/>
          <w:sz w:val="24"/>
        </w:rPr>
        <w:t xml:space="preserve"> </w:t>
      </w:r>
      <w:r>
        <w:rPr>
          <w:sz w:val="24"/>
        </w:rPr>
        <w:t>more</w:t>
      </w:r>
      <w:r>
        <w:rPr>
          <w:spacing w:val="-5"/>
          <w:sz w:val="24"/>
        </w:rPr>
        <w:t xml:space="preserve"> </w:t>
      </w:r>
      <w:r>
        <w:rPr>
          <w:sz w:val="24"/>
        </w:rPr>
        <w:t>than</w:t>
      </w:r>
      <w:r>
        <w:rPr>
          <w:spacing w:val="-2"/>
          <w:sz w:val="24"/>
        </w:rPr>
        <w:t xml:space="preserve"> </w:t>
      </w:r>
      <w:r>
        <w:rPr>
          <w:sz w:val="24"/>
        </w:rPr>
        <w:t>12</w:t>
      </w:r>
      <w:r>
        <w:rPr>
          <w:spacing w:val="-3"/>
          <w:sz w:val="24"/>
        </w:rPr>
        <w:t xml:space="preserve"> </w:t>
      </w:r>
      <w:r>
        <w:rPr>
          <w:sz w:val="24"/>
        </w:rPr>
        <w:t>months</w:t>
      </w:r>
      <w:r>
        <w:rPr>
          <w:spacing w:val="-3"/>
          <w:sz w:val="24"/>
        </w:rPr>
        <w:t xml:space="preserve"> </w:t>
      </w:r>
      <w:r>
        <w:rPr>
          <w:sz w:val="24"/>
        </w:rPr>
        <w:t>in</w:t>
      </w:r>
      <w:r>
        <w:rPr>
          <w:spacing w:val="-3"/>
          <w:sz w:val="24"/>
        </w:rPr>
        <w:t xml:space="preserve"> </w:t>
      </w:r>
      <w:r>
        <w:rPr>
          <w:sz w:val="24"/>
        </w:rPr>
        <w:t>arrears;</w:t>
      </w:r>
      <w:r>
        <w:rPr>
          <w:spacing w:val="-3"/>
          <w:sz w:val="24"/>
        </w:rPr>
        <w:t xml:space="preserve"> </w:t>
      </w:r>
      <w:r>
        <w:rPr>
          <w:spacing w:val="-5"/>
          <w:sz w:val="24"/>
        </w:rPr>
        <w:t>or</w:t>
      </w:r>
    </w:p>
    <w:p w14:paraId="70D51934" w14:textId="77777777" w:rsidR="0020121E" w:rsidRDefault="004500AD">
      <w:pPr>
        <w:pStyle w:val="ListParagraph"/>
        <w:numPr>
          <w:ilvl w:val="1"/>
          <w:numId w:val="53"/>
        </w:numPr>
        <w:tabs>
          <w:tab w:val="left" w:pos="1540"/>
        </w:tabs>
        <w:ind w:hanging="397"/>
        <w:rPr>
          <w:sz w:val="24"/>
        </w:rPr>
      </w:pPr>
      <w:r>
        <w:rPr>
          <w:sz w:val="24"/>
        </w:rPr>
        <w:t>where</w:t>
      </w:r>
      <w:r>
        <w:rPr>
          <w:spacing w:val="-8"/>
          <w:sz w:val="24"/>
        </w:rPr>
        <w:t xml:space="preserve"> </w:t>
      </w:r>
      <w:r>
        <w:rPr>
          <w:sz w:val="24"/>
        </w:rPr>
        <w:t>no</w:t>
      </w:r>
      <w:r>
        <w:rPr>
          <w:spacing w:val="-3"/>
          <w:sz w:val="24"/>
        </w:rPr>
        <w:t xml:space="preserve"> </w:t>
      </w:r>
      <w:r>
        <w:rPr>
          <w:sz w:val="24"/>
        </w:rPr>
        <w:t>annual</w:t>
      </w:r>
      <w:r>
        <w:rPr>
          <w:spacing w:val="-6"/>
          <w:sz w:val="24"/>
        </w:rPr>
        <w:t xml:space="preserve"> </w:t>
      </w:r>
      <w:r>
        <w:rPr>
          <w:sz w:val="24"/>
        </w:rPr>
        <w:t>subscription</w:t>
      </w:r>
      <w:r>
        <w:rPr>
          <w:spacing w:val="-5"/>
          <w:sz w:val="24"/>
        </w:rPr>
        <w:t xml:space="preserve"> </w:t>
      </w:r>
      <w:r>
        <w:rPr>
          <w:sz w:val="24"/>
        </w:rPr>
        <w:t>is</w:t>
      </w:r>
      <w:r>
        <w:rPr>
          <w:spacing w:val="-5"/>
          <w:sz w:val="24"/>
        </w:rPr>
        <w:t xml:space="preserve"> </w:t>
      </w:r>
      <w:r>
        <w:rPr>
          <w:spacing w:val="-2"/>
          <w:sz w:val="24"/>
        </w:rPr>
        <w:t>payable—</w:t>
      </w:r>
    </w:p>
    <w:p w14:paraId="70D51935" w14:textId="77777777" w:rsidR="0020121E" w:rsidRDefault="004500AD">
      <w:pPr>
        <w:pStyle w:val="ListParagraph"/>
        <w:numPr>
          <w:ilvl w:val="2"/>
          <w:numId w:val="53"/>
        </w:numPr>
        <w:tabs>
          <w:tab w:val="left" w:pos="2049"/>
        </w:tabs>
        <w:ind w:right="104"/>
        <w:jc w:val="left"/>
        <w:rPr>
          <w:sz w:val="24"/>
        </w:rPr>
      </w:pPr>
      <w:r>
        <w:rPr>
          <w:sz w:val="24"/>
        </w:rPr>
        <w:t>the</w:t>
      </w:r>
      <w:r>
        <w:rPr>
          <w:spacing w:val="22"/>
          <w:sz w:val="24"/>
        </w:rPr>
        <w:t xml:space="preserve"> </w:t>
      </w:r>
      <w:r>
        <w:rPr>
          <w:sz w:val="24"/>
        </w:rPr>
        <w:t>Secretary has</w:t>
      </w:r>
      <w:r>
        <w:rPr>
          <w:spacing w:val="23"/>
          <w:sz w:val="24"/>
        </w:rPr>
        <w:t xml:space="preserve"> </w:t>
      </w:r>
      <w:r>
        <w:rPr>
          <w:sz w:val="24"/>
        </w:rPr>
        <w:t>made</w:t>
      </w:r>
      <w:r>
        <w:rPr>
          <w:spacing w:val="24"/>
          <w:sz w:val="24"/>
        </w:rPr>
        <w:t xml:space="preserve"> </w:t>
      </w:r>
      <w:r>
        <w:rPr>
          <w:sz w:val="24"/>
        </w:rPr>
        <w:t>a</w:t>
      </w:r>
      <w:r>
        <w:rPr>
          <w:spacing w:val="23"/>
          <w:sz w:val="24"/>
        </w:rPr>
        <w:t xml:space="preserve"> </w:t>
      </w:r>
      <w:r>
        <w:rPr>
          <w:sz w:val="24"/>
        </w:rPr>
        <w:t>written</w:t>
      </w:r>
      <w:r>
        <w:rPr>
          <w:spacing w:val="23"/>
          <w:sz w:val="24"/>
        </w:rPr>
        <w:t xml:space="preserve"> </w:t>
      </w:r>
      <w:r>
        <w:rPr>
          <w:sz w:val="24"/>
        </w:rPr>
        <w:t>request</w:t>
      </w:r>
      <w:r>
        <w:rPr>
          <w:spacing w:val="23"/>
          <w:sz w:val="24"/>
        </w:rPr>
        <w:t xml:space="preserve"> </w:t>
      </w:r>
      <w:r>
        <w:rPr>
          <w:sz w:val="24"/>
        </w:rPr>
        <w:t>to</w:t>
      </w:r>
      <w:r>
        <w:rPr>
          <w:spacing w:val="23"/>
          <w:sz w:val="24"/>
        </w:rPr>
        <w:t xml:space="preserve"> </w:t>
      </w:r>
      <w:r>
        <w:rPr>
          <w:sz w:val="24"/>
        </w:rPr>
        <w:t>the</w:t>
      </w:r>
      <w:r>
        <w:rPr>
          <w:spacing w:val="21"/>
          <w:sz w:val="24"/>
        </w:rPr>
        <w:t xml:space="preserve"> </w:t>
      </w:r>
      <w:r>
        <w:rPr>
          <w:sz w:val="24"/>
        </w:rPr>
        <w:t>member</w:t>
      </w:r>
      <w:r>
        <w:rPr>
          <w:spacing w:val="23"/>
          <w:sz w:val="24"/>
        </w:rPr>
        <w:t xml:space="preserve"> </w:t>
      </w:r>
      <w:r>
        <w:rPr>
          <w:sz w:val="24"/>
        </w:rPr>
        <w:t>to</w:t>
      </w:r>
      <w:r>
        <w:rPr>
          <w:spacing w:val="23"/>
          <w:sz w:val="24"/>
        </w:rPr>
        <w:t xml:space="preserve"> </w:t>
      </w:r>
      <w:r>
        <w:rPr>
          <w:sz w:val="24"/>
        </w:rPr>
        <w:t>confirm</w:t>
      </w:r>
      <w:r>
        <w:rPr>
          <w:spacing w:val="23"/>
          <w:sz w:val="24"/>
        </w:rPr>
        <w:t xml:space="preserve"> </w:t>
      </w:r>
      <w:r>
        <w:rPr>
          <w:sz w:val="24"/>
        </w:rPr>
        <w:t>that</w:t>
      </w:r>
      <w:r>
        <w:rPr>
          <w:spacing w:val="21"/>
          <w:sz w:val="24"/>
        </w:rPr>
        <w:t xml:space="preserve"> </w:t>
      </w:r>
      <w:r>
        <w:rPr>
          <w:sz w:val="24"/>
        </w:rPr>
        <w:t>he</w:t>
      </w:r>
      <w:r>
        <w:rPr>
          <w:spacing w:val="23"/>
          <w:sz w:val="24"/>
        </w:rPr>
        <w:t xml:space="preserve"> </w:t>
      </w:r>
      <w:r>
        <w:rPr>
          <w:sz w:val="24"/>
        </w:rPr>
        <w:t>or she wishes to remain a member; and</w:t>
      </w:r>
    </w:p>
    <w:p w14:paraId="70D51936" w14:textId="77777777" w:rsidR="0020121E" w:rsidRDefault="004500AD">
      <w:pPr>
        <w:pStyle w:val="ListParagraph"/>
        <w:numPr>
          <w:ilvl w:val="2"/>
          <w:numId w:val="53"/>
        </w:numPr>
        <w:tabs>
          <w:tab w:val="left" w:pos="2049"/>
        </w:tabs>
        <w:spacing w:before="121"/>
        <w:ind w:right="107" w:hanging="406"/>
        <w:jc w:val="left"/>
        <w:rPr>
          <w:sz w:val="24"/>
        </w:rPr>
      </w:pPr>
      <w:r>
        <w:rPr>
          <w:sz w:val="24"/>
        </w:rPr>
        <w:t>the member has not, within 3 months after receiving that request, confirmed in writing that he or she wishes to remain a member.</w:t>
      </w:r>
    </w:p>
    <w:p w14:paraId="70D51937" w14:textId="77777777" w:rsidR="0020121E" w:rsidRDefault="004500AD">
      <w:pPr>
        <w:pStyle w:val="Heading1"/>
        <w:numPr>
          <w:ilvl w:val="0"/>
          <w:numId w:val="61"/>
        </w:numPr>
        <w:tabs>
          <w:tab w:val="left" w:pos="518"/>
        </w:tabs>
        <w:ind w:hanging="412"/>
        <w:jc w:val="left"/>
      </w:pPr>
      <w:r>
        <w:t>Register</w:t>
      </w:r>
      <w:r>
        <w:rPr>
          <w:spacing w:val="-7"/>
        </w:rPr>
        <w:t xml:space="preserve"> </w:t>
      </w:r>
      <w:r>
        <w:t>of</w:t>
      </w:r>
      <w:r>
        <w:rPr>
          <w:spacing w:val="-2"/>
        </w:rPr>
        <w:t xml:space="preserve"> members</w:t>
      </w:r>
    </w:p>
    <w:p w14:paraId="70D51938" w14:textId="77777777" w:rsidR="0020121E" w:rsidRDefault="004500AD">
      <w:pPr>
        <w:pStyle w:val="ListParagraph"/>
        <w:numPr>
          <w:ilvl w:val="0"/>
          <w:numId w:val="52"/>
        </w:numPr>
        <w:tabs>
          <w:tab w:val="left" w:pos="1029"/>
        </w:tabs>
        <w:spacing w:before="115"/>
        <w:ind w:hanging="395"/>
        <w:rPr>
          <w:sz w:val="24"/>
        </w:rPr>
      </w:pPr>
      <w:r>
        <w:rPr>
          <w:sz w:val="24"/>
        </w:rPr>
        <w:t>The</w:t>
      </w:r>
      <w:r>
        <w:rPr>
          <w:spacing w:val="-4"/>
          <w:sz w:val="24"/>
        </w:rPr>
        <w:t xml:space="preserve"> </w:t>
      </w:r>
      <w:r>
        <w:rPr>
          <w:sz w:val="24"/>
        </w:rPr>
        <w:t>Secretary</w:t>
      </w:r>
      <w:r>
        <w:rPr>
          <w:spacing w:val="-7"/>
          <w:sz w:val="24"/>
        </w:rPr>
        <w:t xml:space="preserve"> </w:t>
      </w:r>
      <w:r>
        <w:rPr>
          <w:sz w:val="24"/>
        </w:rPr>
        <w:t>must</w:t>
      </w:r>
      <w:r>
        <w:rPr>
          <w:spacing w:val="-1"/>
          <w:sz w:val="24"/>
        </w:rPr>
        <w:t xml:space="preserve"> </w:t>
      </w:r>
      <w:r>
        <w:rPr>
          <w:sz w:val="24"/>
        </w:rPr>
        <w:t>keep</w:t>
      </w:r>
      <w:r>
        <w:rPr>
          <w:spacing w:val="1"/>
          <w:sz w:val="24"/>
        </w:rPr>
        <w:t xml:space="preserve"> </w:t>
      </w:r>
      <w:r>
        <w:rPr>
          <w:sz w:val="24"/>
        </w:rPr>
        <w:t>and</w:t>
      </w:r>
      <w:r>
        <w:rPr>
          <w:spacing w:val="-2"/>
          <w:sz w:val="24"/>
        </w:rPr>
        <w:t xml:space="preserve"> </w:t>
      </w:r>
      <w:r>
        <w:rPr>
          <w:sz w:val="24"/>
        </w:rPr>
        <w:t>maintain</w:t>
      </w:r>
      <w:r>
        <w:rPr>
          <w:spacing w:val="-1"/>
          <w:sz w:val="24"/>
        </w:rPr>
        <w:t xml:space="preserve"> </w:t>
      </w:r>
      <w:r>
        <w:rPr>
          <w:sz w:val="24"/>
        </w:rPr>
        <w:t>a</w:t>
      </w:r>
      <w:r>
        <w:rPr>
          <w:spacing w:val="-2"/>
          <w:sz w:val="24"/>
        </w:rPr>
        <w:t xml:space="preserve"> </w:t>
      </w:r>
      <w:r>
        <w:rPr>
          <w:sz w:val="24"/>
        </w:rPr>
        <w:t>register</w:t>
      </w:r>
      <w:r>
        <w:rPr>
          <w:spacing w:val="-1"/>
          <w:sz w:val="24"/>
        </w:rPr>
        <w:t xml:space="preserve"> </w:t>
      </w:r>
      <w:r>
        <w:rPr>
          <w:sz w:val="24"/>
        </w:rPr>
        <w:t>of</w:t>
      </w:r>
      <w:r>
        <w:rPr>
          <w:spacing w:val="-1"/>
          <w:sz w:val="24"/>
        </w:rPr>
        <w:t xml:space="preserve"> </w:t>
      </w:r>
      <w:r>
        <w:rPr>
          <w:sz w:val="24"/>
        </w:rPr>
        <w:t>members</w:t>
      </w:r>
      <w:r>
        <w:rPr>
          <w:spacing w:val="-2"/>
          <w:sz w:val="24"/>
        </w:rPr>
        <w:t xml:space="preserve"> </w:t>
      </w:r>
      <w:r>
        <w:rPr>
          <w:sz w:val="24"/>
        </w:rPr>
        <w:t>that</w:t>
      </w:r>
      <w:r>
        <w:rPr>
          <w:spacing w:val="-1"/>
          <w:sz w:val="24"/>
        </w:rPr>
        <w:t xml:space="preserve"> </w:t>
      </w:r>
      <w:r>
        <w:rPr>
          <w:spacing w:val="-2"/>
          <w:sz w:val="24"/>
        </w:rPr>
        <w:t>includes—</w:t>
      </w:r>
    </w:p>
    <w:p w14:paraId="70D51939" w14:textId="77777777" w:rsidR="0020121E" w:rsidRDefault="004500AD">
      <w:pPr>
        <w:pStyle w:val="ListParagraph"/>
        <w:numPr>
          <w:ilvl w:val="1"/>
          <w:numId w:val="52"/>
        </w:numPr>
        <w:tabs>
          <w:tab w:val="left" w:pos="1540"/>
        </w:tabs>
        <w:rPr>
          <w:sz w:val="24"/>
        </w:rPr>
      </w:pPr>
      <w:r>
        <w:rPr>
          <w:sz w:val="24"/>
        </w:rPr>
        <w:t>for</w:t>
      </w:r>
      <w:r>
        <w:rPr>
          <w:spacing w:val="-9"/>
          <w:sz w:val="24"/>
        </w:rPr>
        <w:t xml:space="preserve"> </w:t>
      </w:r>
      <w:r>
        <w:rPr>
          <w:sz w:val="24"/>
        </w:rPr>
        <w:t>each</w:t>
      </w:r>
      <w:r>
        <w:rPr>
          <w:spacing w:val="-6"/>
          <w:sz w:val="24"/>
        </w:rPr>
        <w:t xml:space="preserve"> </w:t>
      </w:r>
      <w:r>
        <w:rPr>
          <w:sz w:val="24"/>
        </w:rPr>
        <w:t>current</w:t>
      </w:r>
      <w:r>
        <w:rPr>
          <w:spacing w:val="-6"/>
          <w:sz w:val="24"/>
        </w:rPr>
        <w:t xml:space="preserve"> </w:t>
      </w:r>
      <w:r>
        <w:rPr>
          <w:spacing w:val="-2"/>
          <w:sz w:val="24"/>
        </w:rPr>
        <w:t>member—</w:t>
      </w:r>
    </w:p>
    <w:p w14:paraId="70D5193A" w14:textId="77777777" w:rsidR="0020121E" w:rsidRDefault="004500AD">
      <w:pPr>
        <w:pStyle w:val="ListParagraph"/>
        <w:numPr>
          <w:ilvl w:val="2"/>
          <w:numId w:val="52"/>
        </w:numPr>
        <w:tabs>
          <w:tab w:val="left" w:pos="2049"/>
        </w:tabs>
        <w:jc w:val="left"/>
        <w:rPr>
          <w:sz w:val="24"/>
        </w:rPr>
      </w:pPr>
      <w:r>
        <w:rPr>
          <w:sz w:val="24"/>
        </w:rPr>
        <w:t>the</w:t>
      </w:r>
      <w:r>
        <w:rPr>
          <w:spacing w:val="-9"/>
          <w:sz w:val="24"/>
        </w:rPr>
        <w:t xml:space="preserve"> </w:t>
      </w:r>
      <w:r>
        <w:rPr>
          <w:sz w:val="24"/>
        </w:rPr>
        <w:t>member's</w:t>
      </w:r>
      <w:r>
        <w:rPr>
          <w:spacing w:val="-8"/>
          <w:sz w:val="24"/>
        </w:rPr>
        <w:t xml:space="preserve"> </w:t>
      </w:r>
      <w:proofErr w:type="gramStart"/>
      <w:r>
        <w:rPr>
          <w:spacing w:val="-4"/>
          <w:sz w:val="24"/>
        </w:rPr>
        <w:t>name;</w:t>
      </w:r>
      <w:proofErr w:type="gramEnd"/>
    </w:p>
    <w:p w14:paraId="70D5193B" w14:textId="77777777" w:rsidR="0020121E" w:rsidRDefault="004500AD">
      <w:pPr>
        <w:pStyle w:val="ListParagraph"/>
        <w:numPr>
          <w:ilvl w:val="2"/>
          <w:numId w:val="52"/>
        </w:numPr>
        <w:tabs>
          <w:tab w:val="left" w:pos="2049"/>
        </w:tabs>
        <w:ind w:hanging="407"/>
        <w:jc w:val="left"/>
        <w:rPr>
          <w:sz w:val="24"/>
        </w:rPr>
      </w:pPr>
      <w:r>
        <w:rPr>
          <w:sz w:val="24"/>
        </w:rPr>
        <w:t>the</w:t>
      </w:r>
      <w:r>
        <w:rPr>
          <w:spacing w:val="-3"/>
          <w:sz w:val="24"/>
        </w:rPr>
        <w:t xml:space="preserve"> </w:t>
      </w:r>
      <w:r>
        <w:rPr>
          <w:sz w:val="24"/>
        </w:rPr>
        <w:t>address</w:t>
      </w:r>
      <w:r>
        <w:rPr>
          <w:spacing w:val="-2"/>
          <w:sz w:val="24"/>
        </w:rPr>
        <w:t xml:space="preserve"> </w:t>
      </w:r>
      <w:r>
        <w:rPr>
          <w:sz w:val="24"/>
        </w:rPr>
        <w:t>for</w:t>
      </w:r>
      <w:r>
        <w:rPr>
          <w:spacing w:val="-2"/>
          <w:sz w:val="24"/>
        </w:rPr>
        <w:t xml:space="preserve"> </w:t>
      </w:r>
      <w:r>
        <w:rPr>
          <w:sz w:val="24"/>
        </w:rPr>
        <w:t>notice</w:t>
      </w:r>
      <w:r>
        <w:rPr>
          <w:spacing w:val="-4"/>
          <w:sz w:val="24"/>
        </w:rPr>
        <w:t xml:space="preserve"> </w:t>
      </w:r>
      <w:r>
        <w:rPr>
          <w:sz w:val="24"/>
        </w:rPr>
        <w:t>last given</w:t>
      </w:r>
      <w:r>
        <w:rPr>
          <w:spacing w:val="-2"/>
          <w:sz w:val="24"/>
        </w:rPr>
        <w:t xml:space="preserve"> </w:t>
      </w:r>
      <w:r>
        <w:rPr>
          <w:sz w:val="24"/>
        </w:rPr>
        <w:t>by</w:t>
      </w:r>
      <w:r>
        <w:rPr>
          <w:spacing w:val="-7"/>
          <w:sz w:val="24"/>
        </w:rPr>
        <w:t xml:space="preserve"> </w:t>
      </w:r>
      <w:r>
        <w:rPr>
          <w:sz w:val="24"/>
        </w:rPr>
        <w:t>the</w:t>
      </w:r>
      <w:r>
        <w:rPr>
          <w:spacing w:val="-2"/>
          <w:sz w:val="24"/>
        </w:rPr>
        <w:t xml:space="preserve"> </w:t>
      </w:r>
      <w:proofErr w:type="gramStart"/>
      <w:r>
        <w:rPr>
          <w:spacing w:val="-2"/>
          <w:sz w:val="24"/>
        </w:rPr>
        <w:t>member;</w:t>
      </w:r>
      <w:proofErr w:type="gramEnd"/>
    </w:p>
    <w:p w14:paraId="70D5193C" w14:textId="77777777" w:rsidR="0020121E" w:rsidRDefault="004500AD">
      <w:pPr>
        <w:pStyle w:val="ListParagraph"/>
        <w:numPr>
          <w:ilvl w:val="2"/>
          <w:numId w:val="52"/>
        </w:numPr>
        <w:tabs>
          <w:tab w:val="left" w:pos="2049"/>
        </w:tabs>
        <w:ind w:hanging="474"/>
        <w:jc w:val="left"/>
        <w:rPr>
          <w:sz w:val="24"/>
        </w:rPr>
      </w:pPr>
      <w:r>
        <w:rPr>
          <w:sz w:val="24"/>
        </w:rPr>
        <w:t>the</w:t>
      </w:r>
      <w:r>
        <w:rPr>
          <w:spacing w:val="-5"/>
          <w:sz w:val="24"/>
        </w:rPr>
        <w:t xml:space="preserve"> </w:t>
      </w:r>
      <w:r>
        <w:rPr>
          <w:sz w:val="24"/>
        </w:rPr>
        <w:t>date</w:t>
      </w:r>
      <w:r>
        <w:rPr>
          <w:spacing w:val="-5"/>
          <w:sz w:val="24"/>
        </w:rPr>
        <w:t xml:space="preserve"> </w:t>
      </w:r>
      <w:r>
        <w:rPr>
          <w:sz w:val="24"/>
        </w:rPr>
        <w:t>of</w:t>
      </w:r>
      <w:r>
        <w:rPr>
          <w:spacing w:val="-7"/>
          <w:sz w:val="24"/>
        </w:rPr>
        <w:t xml:space="preserve"> </w:t>
      </w:r>
      <w:r>
        <w:rPr>
          <w:sz w:val="24"/>
        </w:rPr>
        <w:t>becoming</w:t>
      </w:r>
      <w:r>
        <w:rPr>
          <w:spacing w:val="-6"/>
          <w:sz w:val="24"/>
        </w:rPr>
        <w:t xml:space="preserve"> </w:t>
      </w:r>
      <w:r>
        <w:rPr>
          <w:sz w:val="24"/>
        </w:rPr>
        <w:t>a</w:t>
      </w:r>
      <w:r>
        <w:rPr>
          <w:spacing w:val="-6"/>
          <w:sz w:val="24"/>
        </w:rPr>
        <w:t xml:space="preserve"> </w:t>
      </w:r>
      <w:proofErr w:type="gramStart"/>
      <w:r>
        <w:rPr>
          <w:spacing w:val="-2"/>
          <w:sz w:val="24"/>
        </w:rPr>
        <w:t>member;</w:t>
      </w:r>
      <w:proofErr w:type="gramEnd"/>
    </w:p>
    <w:p w14:paraId="70D5193D" w14:textId="77777777" w:rsidR="0020121E" w:rsidRDefault="0020121E">
      <w:pPr>
        <w:rPr>
          <w:sz w:val="24"/>
        </w:rPr>
        <w:sectPr w:rsidR="0020121E" w:rsidSect="00D725F7">
          <w:pgSz w:w="11910" w:h="16850"/>
          <w:pgMar w:top="800" w:right="800" w:bottom="1180" w:left="1240" w:header="0" w:footer="983" w:gutter="0"/>
          <w:cols w:space="720"/>
        </w:sectPr>
      </w:pPr>
    </w:p>
    <w:p w14:paraId="70D5193E" w14:textId="77777777" w:rsidR="0020121E" w:rsidRDefault="004500AD">
      <w:pPr>
        <w:pStyle w:val="ListParagraph"/>
        <w:numPr>
          <w:ilvl w:val="2"/>
          <w:numId w:val="52"/>
        </w:numPr>
        <w:tabs>
          <w:tab w:val="left" w:pos="2049"/>
        </w:tabs>
        <w:spacing w:before="76"/>
        <w:ind w:hanging="459"/>
        <w:jc w:val="left"/>
        <w:rPr>
          <w:sz w:val="24"/>
        </w:rPr>
      </w:pPr>
      <w:r>
        <w:rPr>
          <w:sz w:val="24"/>
        </w:rPr>
        <w:lastRenderedPageBreak/>
        <w:t>any</w:t>
      </w:r>
      <w:r>
        <w:rPr>
          <w:spacing w:val="-13"/>
          <w:sz w:val="24"/>
        </w:rPr>
        <w:t xml:space="preserve"> </w:t>
      </w:r>
      <w:r>
        <w:rPr>
          <w:sz w:val="24"/>
        </w:rPr>
        <w:t>other</w:t>
      </w:r>
      <w:r>
        <w:rPr>
          <w:spacing w:val="-7"/>
          <w:sz w:val="24"/>
        </w:rPr>
        <w:t xml:space="preserve"> </w:t>
      </w:r>
      <w:r>
        <w:rPr>
          <w:sz w:val="24"/>
        </w:rPr>
        <w:t>information</w:t>
      </w:r>
      <w:r>
        <w:rPr>
          <w:spacing w:val="-8"/>
          <w:sz w:val="24"/>
        </w:rPr>
        <w:t xml:space="preserve"> </w:t>
      </w:r>
      <w:r>
        <w:rPr>
          <w:sz w:val="24"/>
        </w:rPr>
        <w:t>determined</w:t>
      </w:r>
      <w:r>
        <w:rPr>
          <w:spacing w:val="-8"/>
          <w:sz w:val="24"/>
        </w:rPr>
        <w:t xml:space="preserve"> </w:t>
      </w:r>
      <w:r>
        <w:rPr>
          <w:sz w:val="24"/>
        </w:rPr>
        <w:t>by</w:t>
      </w:r>
      <w:r>
        <w:rPr>
          <w:spacing w:val="-12"/>
          <w:sz w:val="24"/>
        </w:rPr>
        <w:t xml:space="preserve"> </w:t>
      </w:r>
      <w:r>
        <w:rPr>
          <w:sz w:val="24"/>
        </w:rPr>
        <w:t>the</w:t>
      </w:r>
      <w:r>
        <w:rPr>
          <w:spacing w:val="-8"/>
          <w:sz w:val="24"/>
        </w:rPr>
        <w:t xml:space="preserve"> </w:t>
      </w:r>
      <w:r>
        <w:rPr>
          <w:sz w:val="24"/>
        </w:rPr>
        <w:t>Committee;</w:t>
      </w:r>
      <w:r>
        <w:rPr>
          <w:spacing w:val="-8"/>
          <w:sz w:val="24"/>
        </w:rPr>
        <w:t xml:space="preserve"> </w:t>
      </w:r>
      <w:r>
        <w:rPr>
          <w:spacing w:val="-5"/>
          <w:sz w:val="24"/>
        </w:rPr>
        <w:t>and</w:t>
      </w:r>
    </w:p>
    <w:p w14:paraId="70D5193F" w14:textId="77777777" w:rsidR="0020121E" w:rsidRDefault="004500AD">
      <w:pPr>
        <w:pStyle w:val="ListParagraph"/>
        <w:numPr>
          <w:ilvl w:val="1"/>
          <w:numId w:val="52"/>
        </w:numPr>
        <w:tabs>
          <w:tab w:val="left" w:pos="1540"/>
        </w:tabs>
        <w:ind w:hanging="397"/>
        <w:rPr>
          <w:sz w:val="24"/>
        </w:rPr>
      </w:pPr>
      <w:r>
        <w:rPr>
          <w:sz w:val="24"/>
        </w:rPr>
        <w:t>for</w:t>
      </w:r>
      <w:r>
        <w:rPr>
          <w:spacing w:val="-5"/>
          <w:sz w:val="24"/>
        </w:rPr>
        <w:t xml:space="preserve"> </w:t>
      </w:r>
      <w:r>
        <w:rPr>
          <w:sz w:val="24"/>
        </w:rPr>
        <w:t>each</w:t>
      </w:r>
      <w:r>
        <w:rPr>
          <w:spacing w:val="-5"/>
          <w:sz w:val="24"/>
        </w:rPr>
        <w:t xml:space="preserve"> </w:t>
      </w:r>
      <w:r>
        <w:rPr>
          <w:sz w:val="24"/>
        </w:rPr>
        <w:t>former</w:t>
      </w:r>
      <w:r>
        <w:rPr>
          <w:spacing w:val="-4"/>
          <w:sz w:val="24"/>
        </w:rPr>
        <w:t xml:space="preserve"> </w:t>
      </w:r>
      <w:r>
        <w:rPr>
          <w:sz w:val="24"/>
        </w:rPr>
        <w:t>member,</w:t>
      </w:r>
      <w:r>
        <w:rPr>
          <w:spacing w:val="-4"/>
          <w:sz w:val="24"/>
        </w:rPr>
        <w:t xml:space="preserve"> </w:t>
      </w:r>
      <w:r>
        <w:rPr>
          <w:sz w:val="24"/>
        </w:rPr>
        <w:t>the</w:t>
      </w:r>
      <w:r>
        <w:rPr>
          <w:spacing w:val="-4"/>
          <w:sz w:val="24"/>
        </w:rPr>
        <w:t xml:space="preserve"> </w:t>
      </w:r>
      <w:r>
        <w:rPr>
          <w:sz w:val="24"/>
        </w:rPr>
        <w:t>date</w:t>
      </w:r>
      <w:r>
        <w:rPr>
          <w:spacing w:val="-5"/>
          <w:sz w:val="24"/>
        </w:rPr>
        <w:t xml:space="preserve"> </w:t>
      </w:r>
      <w:r>
        <w:rPr>
          <w:sz w:val="24"/>
        </w:rPr>
        <w:t>of</w:t>
      </w:r>
      <w:r>
        <w:rPr>
          <w:spacing w:val="-6"/>
          <w:sz w:val="24"/>
        </w:rPr>
        <w:t xml:space="preserve"> </w:t>
      </w:r>
      <w:r>
        <w:rPr>
          <w:sz w:val="24"/>
        </w:rPr>
        <w:t>ceasing</w:t>
      </w:r>
      <w:r>
        <w:rPr>
          <w:spacing w:val="-7"/>
          <w:sz w:val="24"/>
        </w:rPr>
        <w:t xml:space="preserve"> </w:t>
      </w:r>
      <w:r>
        <w:rPr>
          <w:sz w:val="24"/>
        </w:rPr>
        <w:t>to</w:t>
      </w:r>
      <w:r>
        <w:rPr>
          <w:spacing w:val="-4"/>
          <w:sz w:val="24"/>
        </w:rPr>
        <w:t xml:space="preserve"> </w:t>
      </w:r>
      <w:r>
        <w:rPr>
          <w:sz w:val="24"/>
        </w:rPr>
        <w:t>be</w:t>
      </w:r>
      <w:r>
        <w:rPr>
          <w:spacing w:val="-3"/>
          <w:sz w:val="24"/>
        </w:rPr>
        <w:t xml:space="preserve"> </w:t>
      </w:r>
      <w:r>
        <w:rPr>
          <w:sz w:val="24"/>
        </w:rPr>
        <w:t>a</w:t>
      </w:r>
      <w:r>
        <w:rPr>
          <w:spacing w:val="-5"/>
          <w:sz w:val="24"/>
        </w:rPr>
        <w:t xml:space="preserve"> </w:t>
      </w:r>
      <w:r>
        <w:rPr>
          <w:spacing w:val="-2"/>
          <w:sz w:val="24"/>
        </w:rPr>
        <w:t>member.</w:t>
      </w:r>
    </w:p>
    <w:p w14:paraId="70D51940" w14:textId="491FEE23" w:rsidR="0020121E" w:rsidRDefault="004500AD">
      <w:pPr>
        <w:pStyle w:val="ListParagraph"/>
        <w:numPr>
          <w:ilvl w:val="0"/>
          <w:numId w:val="52"/>
        </w:numPr>
        <w:tabs>
          <w:tab w:val="left" w:pos="1029"/>
        </w:tabs>
        <w:spacing w:before="121"/>
        <w:ind w:right="113"/>
        <w:rPr>
          <w:sz w:val="24"/>
        </w:rPr>
      </w:pPr>
      <w:r>
        <w:rPr>
          <w:sz w:val="24"/>
        </w:rPr>
        <w:t>Any</w:t>
      </w:r>
      <w:r>
        <w:rPr>
          <w:spacing w:val="62"/>
          <w:sz w:val="24"/>
        </w:rPr>
        <w:t xml:space="preserve"> </w:t>
      </w:r>
      <w:r>
        <w:rPr>
          <w:sz w:val="24"/>
        </w:rPr>
        <w:t>member</w:t>
      </w:r>
      <w:r>
        <w:rPr>
          <w:spacing w:val="66"/>
          <w:sz w:val="24"/>
        </w:rPr>
        <w:t xml:space="preserve"> </w:t>
      </w:r>
      <w:r>
        <w:rPr>
          <w:sz w:val="24"/>
        </w:rPr>
        <w:t>may,</w:t>
      </w:r>
      <w:r>
        <w:rPr>
          <w:spacing w:val="68"/>
          <w:sz w:val="24"/>
        </w:rPr>
        <w:t xml:space="preserve"> </w:t>
      </w:r>
      <w:r>
        <w:rPr>
          <w:sz w:val="24"/>
        </w:rPr>
        <w:t>at</w:t>
      </w:r>
      <w:r>
        <w:rPr>
          <w:spacing w:val="67"/>
          <w:sz w:val="24"/>
        </w:rPr>
        <w:t xml:space="preserve"> </w:t>
      </w:r>
      <w:r>
        <w:rPr>
          <w:sz w:val="24"/>
        </w:rPr>
        <w:t>a</w:t>
      </w:r>
      <w:r>
        <w:rPr>
          <w:spacing w:val="66"/>
          <w:sz w:val="24"/>
        </w:rPr>
        <w:t xml:space="preserve"> </w:t>
      </w:r>
      <w:r>
        <w:rPr>
          <w:sz w:val="24"/>
        </w:rPr>
        <w:t>reasonable</w:t>
      </w:r>
      <w:r>
        <w:rPr>
          <w:spacing w:val="66"/>
          <w:sz w:val="24"/>
        </w:rPr>
        <w:t xml:space="preserve"> </w:t>
      </w:r>
      <w:r>
        <w:rPr>
          <w:sz w:val="24"/>
        </w:rPr>
        <w:t>time</w:t>
      </w:r>
      <w:r>
        <w:rPr>
          <w:spacing w:val="66"/>
          <w:sz w:val="24"/>
        </w:rPr>
        <w:t xml:space="preserve"> </w:t>
      </w:r>
      <w:r>
        <w:rPr>
          <w:sz w:val="24"/>
        </w:rPr>
        <w:t>and</w:t>
      </w:r>
      <w:r>
        <w:rPr>
          <w:spacing w:val="68"/>
          <w:sz w:val="24"/>
        </w:rPr>
        <w:t xml:space="preserve"> </w:t>
      </w:r>
      <w:r>
        <w:rPr>
          <w:sz w:val="24"/>
        </w:rPr>
        <w:t>free</w:t>
      </w:r>
      <w:r>
        <w:rPr>
          <w:spacing w:val="66"/>
          <w:sz w:val="24"/>
        </w:rPr>
        <w:t xml:space="preserve"> </w:t>
      </w:r>
      <w:r>
        <w:rPr>
          <w:sz w:val="24"/>
        </w:rPr>
        <w:t>of</w:t>
      </w:r>
      <w:r>
        <w:rPr>
          <w:spacing w:val="66"/>
          <w:sz w:val="24"/>
        </w:rPr>
        <w:t xml:space="preserve"> </w:t>
      </w:r>
      <w:r>
        <w:rPr>
          <w:sz w:val="24"/>
        </w:rPr>
        <w:t>charge,</w:t>
      </w:r>
      <w:r>
        <w:rPr>
          <w:spacing w:val="67"/>
          <w:sz w:val="24"/>
        </w:rPr>
        <w:t xml:space="preserve"> </w:t>
      </w:r>
      <w:r w:rsidR="00D533CB" w:rsidRPr="00D533CB">
        <w:rPr>
          <w:sz w:val="24"/>
        </w:rPr>
        <w:t xml:space="preserve">request to inspect the Register of Members. The request must include a statement of purpose. If the purpose for which the member has requested access is </w:t>
      </w:r>
      <w:r w:rsidR="00D533CB">
        <w:rPr>
          <w:sz w:val="24"/>
        </w:rPr>
        <w:t>deemed proper</w:t>
      </w:r>
      <w:r w:rsidR="00D533CB" w:rsidRPr="00D533CB">
        <w:rPr>
          <w:sz w:val="24"/>
        </w:rPr>
        <w:t xml:space="preserve"> by the Committee, the Secretary will </w:t>
      </w:r>
      <w:r w:rsidR="00D533CB">
        <w:rPr>
          <w:sz w:val="24"/>
        </w:rPr>
        <w:t>grant the request</w:t>
      </w:r>
      <w:r>
        <w:rPr>
          <w:spacing w:val="-2"/>
          <w:sz w:val="24"/>
        </w:rPr>
        <w:t>.</w:t>
      </w:r>
    </w:p>
    <w:p w14:paraId="70D51941" w14:textId="77777777" w:rsidR="0020121E" w:rsidRDefault="0020121E">
      <w:pPr>
        <w:pStyle w:val="BodyText"/>
        <w:spacing w:before="5"/>
        <w:ind w:left="0" w:firstLine="0"/>
        <w:rPr>
          <w:sz w:val="13"/>
        </w:rPr>
      </w:pPr>
    </w:p>
    <w:p w14:paraId="70D51942" w14:textId="77777777" w:rsidR="0020121E" w:rsidRDefault="004500AD">
      <w:pPr>
        <w:pStyle w:val="Heading1"/>
        <w:spacing w:before="90"/>
        <w:ind w:left="1516" w:right="1953" w:firstLine="0"/>
        <w:jc w:val="center"/>
      </w:pPr>
      <w:r>
        <w:t>Division</w:t>
      </w:r>
      <w:r>
        <w:rPr>
          <w:spacing w:val="-10"/>
        </w:rPr>
        <w:t xml:space="preserve"> </w:t>
      </w:r>
      <w:r>
        <w:t>2—Disciplinary</w:t>
      </w:r>
      <w:r>
        <w:rPr>
          <w:spacing w:val="-11"/>
        </w:rPr>
        <w:t xml:space="preserve"> </w:t>
      </w:r>
      <w:r>
        <w:rPr>
          <w:spacing w:val="-2"/>
        </w:rPr>
        <w:t>action</w:t>
      </w:r>
    </w:p>
    <w:p w14:paraId="70D51943" w14:textId="77777777" w:rsidR="0020121E" w:rsidRDefault="0020121E">
      <w:pPr>
        <w:pStyle w:val="BodyText"/>
        <w:spacing w:before="10"/>
        <w:ind w:left="0" w:firstLine="0"/>
        <w:rPr>
          <w:b/>
          <w:sz w:val="20"/>
        </w:rPr>
      </w:pPr>
    </w:p>
    <w:p w14:paraId="70D51944" w14:textId="77777777" w:rsidR="0020121E" w:rsidRDefault="004500AD">
      <w:pPr>
        <w:pStyle w:val="ListParagraph"/>
        <w:numPr>
          <w:ilvl w:val="0"/>
          <w:numId w:val="61"/>
        </w:numPr>
        <w:tabs>
          <w:tab w:val="left" w:pos="518"/>
        </w:tabs>
        <w:spacing w:before="0"/>
        <w:ind w:hanging="412"/>
        <w:jc w:val="left"/>
        <w:rPr>
          <w:b/>
          <w:sz w:val="24"/>
        </w:rPr>
      </w:pPr>
      <w:r>
        <w:rPr>
          <w:b/>
          <w:sz w:val="24"/>
        </w:rPr>
        <w:t>Grounds</w:t>
      </w:r>
      <w:r>
        <w:rPr>
          <w:b/>
          <w:spacing w:val="-5"/>
          <w:sz w:val="24"/>
        </w:rPr>
        <w:t xml:space="preserve"> </w:t>
      </w:r>
      <w:r>
        <w:rPr>
          <w:b/>
          <w:sz w:val="24"/>
        </w:rPr>
        <w:t>for</w:t>
      </w:r>
      <w:r>
        <w:rPr>
          <w:b/>
          <w:spacing w:val="-6"/>
          <w:sz w:val="24"/>
        </w:rPr>
        <w:t xml:space="preserve"> </w:t>
      </w:r>
      <w:r>
        <w:rPr>
          <w:b/>
          <w:sz w:val="24"/>
        </w:rPr>
        <w:t>taking</w:t>
      </w:r>
      <w:r>
        <w:rPr>
          <w:b/>
          <w:spacing w:val="-5"/>
          <w:sz w:val="24"/>
        </w:rPr>
        <w:t xml:space="preserve"> </w:t>
      </w:r>
      <w:r>
        <w:rPr>
          <w:b/>
          <w:sz w:val="24"/>
        </w:rPr>
        <w:t>disciplinary</w:t>
      </w:r>
      <w:r>
        <w:rPr>
          <w:b/>
          <w:spacing w:val="-5"/>
          <w:sz w:val="24"/>
        </w:rPr>
        <w:t xml:space="preserve"> </w:t>
      </w:r>
      <w:r>
        <w:rPr>
          <w:b/>
          <w:spacing w:val="-2"/>
          <w:sz w:val="24"/>
        </w:rPr>
        <w:t>action</w:t>
      </w:r>
    </w:p>
    <w:p w14:paraId="70D51945" w14:textId="77777777" w:rsidR="0020121E" w:rsidRDefault="004500AD">
      <w:pPr>
        <w:pStyle w:val="BodyText"/>
        <w:spacing w:before="116"/>
        <w:ind w:firstLine="0"/>
      </w:pPr>
      <w:r>
        <w:t>The</w:t>
      </w:r>
      <w:r>
        <w:rPr>
          <w:spacing w:val="26"/>
        </w:rPr>
        <w:t xml:space="preserve"> </w:t>
      </w:r>
      <w:r>
        <w:t>Association</w:t>
      </w:r>
      <w:r>
        <w:rPr>
          <w:spacing w:val="28"/>
        </w:rPr>
        <w:t xml:space="preserve"> </w:t>
      </w:r>
      <w:r>
        <w:t>may take</w:t>
      </w:r>
      <w:r>
        <w:rPr>
          <w:spacing w:val="27"/>
        </w:rPr>
        <w:t xml:space="preserve"> </w:t>
      </w:r>
      <w:r>
        <w:t>disciplinary action</w:t>
      </w:r>
      <w:r>
        <w:rPr>
          <w:spacing w:val="27"/>
        </w:rPr>
        <w:t xml:space="preserve"> </w:t>
      </w:r>
      <w:r>
        <w:t>against</w:t>
      </w:r>
      <w:r>
        <w:rPr>
          <w:spacing w:val="28"/>
        </w:rPr>
        <w:t xml:space="preserve"> </w:t>
      </w:r>
      <w:r>
        <w:t>a</w:t>
      </w:r>
      <w:r>
        <w:rPr>
          <w:spacing w:val="27"/>
        </w:rPr>
        <w:t xml:space="preserve"> </w:t>
      </w:r>
      <w:r>
        <w:t>member</w:t>
      </w:r>
      <w:r>
        <w:rPr>
          <w:spacing w:val="27"/>
        </w:rPr>
        <w:t xml:space="preserve"> </w:t>
      </w:r>
      <w:r>
        <w:t>in</w:t>
      </w:r>
      <w:r>
        <w:rPr>
          <w:spacing w:val="28"/>
        </w:rPr>
        <w:t xml:space="preserve"> </w:t>
      </w:r>
      <w:r>
        <w:t>accordance</w:t>
      </w:r>
      <w:r>
        <w:rPr>
          <w:spacing w:val="27"/>
        </w:rPr>
        <w:t xml:space="preserve"> </w:t>
      </w:r>
      <w:r>
        <w:t>with</w:t>
      </w:r>
      <w:r>
        <w:rPr>
          <w:spacing w:val="28"/>
        </w:rPr>
        <w:t xml:space="preserve"> </w:t>
      </w:r>
      <w:r>
        <w:t>this Division if it is determined that the member—</w:t>
      </w:r>
    </w:p>
    <w:p w14:paraId="70D51946" w14:textId="77777777" w:rsidR="0020121E" w:rsidRDefault="004500AD">
      <w:pPr>
        <w:pStyle w:val="ListParagraph"/>
        <w:numPr>
          <w:ilvl w:val="1"/>
          <w:numId w:val="61"/>
        </w:numPr>
        <w:tabs>
          <w:tab w:val="left" w:pos="1540"/>
        </w:tabs>
        <w:rPr>
          <w:sz w:val="24"/>
        </w:rPr>
      </w:pPr>
      <w:r>
        <w:rPr>
          <w:sz w:val="24"/>
        </w:rPr>
        <w:t>has</w:t>
      </w:r>
      <w:r>
        <w:rPr>
          <w:spacing w:val="-1"/>
          <w:sz w:val="24"/>
        </w:rPr>
        <w:t xml:space="preserve"> </w:t>
      </w:r>
      <w:r>
        <w:rPr>
          <w:sz w:val="24"/>
        </w:rPr>
        <w:t>failed to comply</w:t>
      </w:r>
      <w:r>
        <w:rPr>
          <w:spacing w:val="-6"/>
          <w:sz w:val="24"/>
        </w:rPr>
        <w:t xml:space="preserve"> </w:t>
      </w:r>
      <w:r>
        <w:rPr>
          <w:sz w:val="24"/>
        </w:rPr>
        <w:t>with</w:t>
      </w:r>
      <w:r>
        <w:rPr>
          <w:spacing w:val="2"/>
          <w:sz w:val="24"/>
        </w:rPr>
        <w:t xml:space="preserve"> </w:t>
      </w:r>
      <w:r>
        <w:rPr>
          <w:sz w:val="24"/>
        </w:rPr>
        <w:t>these</w:t>
      </w:r>
      <w:r>
        <w:rPr>
          <w:spacing w:val="-2"/>
          <w:sz w:val="24"/>
        </w:rPr>
        <w:t xml:space="preserve"> </w:t>
      </w:r>
      <w:r>
        <w:rPr>
          <w:sz w:val="24"/>
        </w:rPr>
        <w:t>Rules;</w:t>
      </w:r>
      <w:r>
        <w:rPr>
          <w:spacing w:val="-1"/>
          <w:sz w:val="24"/>
        </w:rPr>
        <w:t xml:space="preserve"> </w:t>
      </w:r>
      <w:r>
        <w:rPr>
          <w:spacing w:val="-5"/>
          <w:sz w:val="24"/>
        </w:rPr>
        <w:t>or</w:t>
      </w:r>
    </w:p>
    <w:p w14:paraId="70D51947" w14:textId="77777777" w:rsidR="0020121E" w:rsidRDefault="004500AD">
      <w:pPr>
        <w:pStyle w:val="ListParagraph"/>
        <w:numPr>
          <w:ilvl w:val="1"/>
          <w:numId w:val="61"/>
        </w:numPr>
        <w:tabs>
          <w:tab w:val="left" w:pos="1540"/>
        </w:tabs>
        <w:ind w:hanging="397"/>
        <w:rPr>
          <w:sz w:val="24"/>
        </w:rPr>
      </w:pPr>
      <w:r>
        <w:rPr>
          <w:sz w:val="24"/>
        </w:rPr>
        <w:t>refuses</w:t>
      </w:r>
      <w:r>
        <w:rPr>
          <w:spacing w:val="-3"/>
          <w:sz w:val="24"/>
        </w:rPr>
        <w:t xml:space="preserve"> </w:t>
      </w:r>
      <w:r>
        <w:rPr>
          <w:sz w:val="24"/>
        </w:rPr>
        <w:t>to</w:t>
      </w:r>
      <w:r>
        <w:rPr>
          <w:spacing w:val="-2"/>
          <w:sz w:val="24"/>
        </w:rPr>
        <w:t xml:space="preserve"> </w:t>
      </w:r>
      <w:r>
        <w:rPr>
          <w:sz w:val="24"/>
        </w:rPr>
        <w:t>support</w:t>
      </w:r>
      <w:r>
        <w:rPr>
          <w:spacing w:val="-2"/>
          <w:sz w:val="24"/>
        </w:rPr>
        <w:t xml:space="preserve"> </w:t>
      </w:r>
      <w:r>
        <w:rPr>
          <w:sz w:val="24"/>
        </w:rPr>
        <w:t>the</w:t>
      </w:r>
      <w:r>
        <w:rPr>
          <w:spacing w:val="-4"/>
          <w:sz w:val="24"/>
        </w:rPr>
        <w:t xml:space="preserve"> </w:t>
      </w:r>
      <w:r>
        <w:rPr>
          <w:sz w:val="24"/>
        </w:rPr>
        <w:t>purposes</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Association;</w:t>
      </w:r>
      <w:r>
        <w:rPr>
          <w:spacing w:val="1"/>
          <w:sz w:val="24"/>
        </w:rPr>
        <w:t xml:space="preserve"> </w:t>
      </w:r>
      <w:r>
        <w:rPr>
          <w:spacing w:val="-5"/>
          <w:sz w:val="24"/>
        </w:rPr>
        <w:t>or</w:t>
      </w:r>
    </w:p>
    <w:p w14:paraId="70D51948" w14:textId="77777777" w:rsidR="0020121E" w:rsidRDefault="004500AD">
      <w:pPr>
        <w:pStyle w:val="ListParagraph"/>
        <w:numPr>
          <w:ilvl w:val="1"/>
          <w:numId w:val="61"/>
        </w:numPr>
        <w:tabs>
          <w:tab w:val="left" w:pos="1540"/>
        </w:tabs>
        <w:rPr>
          <w:sz w:val="24"/>
        </w:rPr>
      </w:pPr>
      <w:r>
        <w:rPr>
          <w:sz w:val="24"/>
        </w:rPr>
        <w:t>has</w:t>
      </w:r>
      <w:r>
        <w:rPr>
          <w:spacing w:val="-2"/>
          <w:sz w:val="24"/>
        </w:rPr>
        <w:t xml:space="preserve"> </w:t>
      </w:r>
      <w:r>
        <w:rPr>
          <w:sz w:val="24"/>
        </w:rPr>
        <w:t>engaged</w:t>
      </w:r>
      <w:r>
        <w:rPr>
          <w:spacing w:val="-2"/>
          <w:sz w:val="24"/>
        </w:rPr>
        <w:t xml:space="preserve"> </w:t>
      </w:r>
      <w:r>
        <w:rPr>
          <w:sz w:val="24"/>
        </w:rPr>
        <w:t>in conduct</w:t>
      </w:r>
      <w:r>
        <w:rPr>
          <w:spacing w:val="-1"/>
          <w:sz w:val="24"/>
        </w:rPr>
        <w:t xml:space="preserve"> </w:t>
      </w:r>
      <w:r>
        <w:rPr>
          <w:sz w:val="24"/>
        </w:rPr>
        <w:t>prejudicial</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pacing w:val="-2"/>
          <w:sz w:val="24"/>
        </w:rPr>
        <w:t>Association.</w:t>
      </w:r>
    </w:p>
    <w:p w14:paraId="70D51949" w14:textId="77777777" w:rsidR="0020121E" w:rsidRDefault="004500AD">
      <w:pPr>
        <w:pStyle w:val="Heading1"/>
        <w:numPr>
          <w:ilvl w:val="0"/>
          <w:numId w:val="61"/>
        </w:numPr>
        <w:tabs>
          <w:tab w:val="left" w:pos="518"/>
        </w:tabs>
        <w:ind w:hanging="412"/>
        <w:jc w:val="left"/>
      </w:pPr>
      <w:r>
        <w:t>Disciplinary</w:t>
      </w:r>
      <w:r>
        <w:rPr>
          <w:spacing w:val="-9"/>
        </w:rPr>
        <w:t xml:space="preserve"> </w:t>
      </w:r>
      <w:r>
        <w:rPr>
          <w:spacing w:val="-2"/>
        </w:rPr>
        <w:t>subcommittee</w:t>
      </w:r>
    </w:p>
    <w:p w14:paraId="70D5194A" w14:textId="17391F6D" w:rsidR="0020121E" w:rsidRDefault="004500AD">
      <w:pPr>
        <w:pStyle w:val="ListParagraph"/>
        <w:numPr>
          <w:ilvl w:val="0"/>
          <w:numId w:val="51"/>
        </w:numPr>
        <w:tabs>
          <w:tab w:val="left" w:pos="1029"/>
        </w:tabs>
        <w:spacing w:before="115"/>
        <w:ind w:right="111"/>
        <w:jc w:val="both"/>
        <w:rPr>
          <w:sz w:val="24"/>
        </w:rPr>
      </w:pPr>
      <w:r>
        <w:rPr>
          <w:sz w:val="24"/>
        </w:rPr>
        <w:t>If the Executive Committee is satisfied that there are sufficient grounds for taking disciplinary action against a member, the Committee must appoint a disciplinary subcommittee to hear the matter and determine what action, if any, to take against the member.</w:t>
      </w:r>
    </w:p>
    <w:p w14:paraId="70D5194B" w14:textId="77777777" w:rsidR="0020121E" w:rsidRDefault="004500AD">
      <w:pPr>
        <w:pStyle w:val="ListParagraph"/>
        <w:numPr>
          <w:ilvl w:val="0"/>
          <w:numId w:val="51"/>
        </w:numPr>
        <w:tabs>
          <w:tab w:val="left" w:pos="1029"/>
        </w:tabs>
        <w:ind w:hanging="395"/>
        <w:jc w:val="both"/>
        <w:rPr>
          <w:sz w:val="24"/>
        </w:rPr>
      </w:pPr>
      <w:r>
        <w:rPr>
          <w:sz w:val="24"/>
        </w:rPr>
        <w:t>The</w:t>
      </w:r>
      <w:r>
        <w:rPr>
          <w:spacing w:val="-5"/>
          <w:sz w:val="24"/>
        </w:rPr>
        <w:t xml:space="preserve"> </w:t>
      </w:r>
      <w:r>
        <w:rPr>
          <w:sz w:val="24"/>
        </w:rPr>
        <w:t>members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disciplinary</w:t>
      </w:r>
      <w:r>
        <w:rPr>
          <w:spacing w:val="-8"/>
          <w:sz w:val="24"/>
        </w:rPr>
        <w:t xml:space="preserve"> </w:t>
      </w:r>
      <w:r>
        <w:rPr>
          <w:spacing w:val="-2"/>
          <w:sz w:val="24"/>
        </w:rPr>
        <w:t>subcommittee—</w:t>
      </w:r>
    </w:p>
    <w:p w14:paraId="70D5194C" w14:textId="77777777" w:rsidR="0020121E" w:rsidRDefault="004500AD">
      <w:pPr>
        <w:pStyle w:val="ListParagraph"/>
        <w:numPr>
          <w:ilvl w:val="1"/>
          <w:numId w:val="51"/>
        </w:numPr>
        <w:tabs>
          <w:tab w:val="left" w:pos="1540"/>
        </w:tabs>
        <w:jc w:val="both"/>
        <w:rPr>
          <w:sz w:val="24"/>
        </w:rPr>
      </w:pPr>
      <w:r>
        <w:rPr>
          <w:sz w:val="24"/>
        </w:rPr>
        <w:t>may</w:t>
      </w:r>
      <w:r>
        <w:rPr>
          <w:spacing w:val="-9"/>
          <w:sz w:val="24"/>
        </w:rPr>
        <w:t xml:space="preserve"> </w:t>
      </w:r>
      <w:r>
        <w:rPr>
          <w:sz w:val="24"/>
        </w:rPr>
        <w:t>be</w:t>
      </w:r>
      <w:r>
        <w:rPr>
          <w:spacing w:val="-5"/>
          <w:sz w:val="24"/>
        </w:rPr>
        <w:t xml:space="preserve"> </w:t>
      </w:r>
      <w:r>
        <w:rPr>
          <w:sz w:val="24"/>
        </w:rPr>
        <w:t>Committee</w:t>
      </w:r>
      <w:r>
        <w:rPr>
          <w:spacing w:val="-6"/>
          <w:sz w:val="24"/>
        </w:rPr>
        <w:t xml:space="preserve"> </w:t>
      </w:r>
      <w:r>
        <w:rPr>
          <w:sz w:val="24"/>
        </w:rPr>
        <w:t>members,</w:t>
      </w:r>
      <w:r>
        <w:rPr>
          <w:spacing w:val="-3"/>
          <w:sz w:val="24"/>
        </w:rPr>
        <w:t xml:space="preserve"> </w:t>
      </w:r>
      <w:r>
        <w:rPr>
          <w:sz w:val="24"/>
        </w:rPr>
        <w:t>members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Association</w:t>
      </w:r>
      <w:r>
        <w:rPr>
          <w:spacing w:val="-3"/>
          <w:sz w:val="24"/>
        </w:rPr>
        <w:t xml:space="preserve"> </w:t>
      </w:r>
      <w:r>
        <w:rPr>
          <w:sz w:val="24"/>
        </w:rPr>
        <w:t>or</w:t>
      </w:r>
      <w:r>
        <w:rPr>
          <w:spacing w:val="-4"/>
          <w:sz w:val="24"/>
        </w:rPr>
        <w:t xml:space="preserve"> </w:t>
      </w:r>
      <w:r>
        <w:rPr>
          <w:sz w:val="24"/>
        </w:rPr>
        <w:t>anyone</w:t>
      </w:r>
      <w:r>
        <w:rPr>
          <w:spacing w:val="-2"/>
          <w:sz w:val="24"/>
        </w:rPr>
        <w:t xml:space="preserve"> </w:t>
      </w:r>
      <w:r>
        <w:rPr>
          <w:sz w:val="24"/>
        </w:rPr>
        <w:t>else;</w:t>
      </w:r>
      <w:r>
        <w:rPr>
          <w:spacing w:val="-2"/>
          <w:sz w:val="24"/>
        </w:rPr>
        <w:t xml:space="preserve"> </w:t>
      </w:r>
      <w:r>
        <w:rPr>
          <w:spacing w:val="-5"/>
          <w:sz w:val="24"/>
        </w:rPr>
        <w:t>but</w:t>
      </w:r>
    </w:p>
    <w:p w14:paraId="70D5194D" w14:textId="77777777" w:rsidR="0020121E" w:rsidRDefault="004500AD">
      <w:pPr>
        <w:pStyle w:val="ListParagraph"/>
        <w:numPr>
          <w:ilvl w:val="1"/>
          <w:numId w:val="51"/>
        </w:numPr>
        <w:tabs>
          <w:tab w:val="left" w:pos="1540"/>
        </w:tabs>
        <w:ind w:hanging="397"/>
        <w:jc w:val="both"/>
        <w:rPr>
          <w:sz w:val="24"/>
        </w:rPr>
      </w:pPr>
      <w:r>
        <w:rPr>
          <w:sz w:val="24"/>
        </w:rPr>
        <w:t>must</w:t>
      </w:r>
      <w:r>
        <w:rPr>
          <w:spacing w:val="-3"/>
          <w:sz w:val="24"/>
        </w:rPr>
        <w:t xml:space="preserve"> </w:t>
      </w:r>
      <w:r>
        <w:rPr>
          <w:sz w:val="24"/>
        </w:rPr>
        <w:t>not</w:t>
      </w:r>
      <w:r>
        <w:rPr>
          <w:spacing w:val="-3"/>
          <w:sz w:val="24"/>
        </w:rPr>
        <w:t xml:space="preserve"> </w:t>
      </w:r>
      <w:r>
        <w:rPr>
          <w:sz w:val="24"/>
        </w:rPr>
        <w:t>be</w:t>
      </w:r>
      <w:r>
        <w:rPr>
          <w:spacing w:val="-2"/>
          <w:sz w:val="24"/>
        </w:rPr>
        <w:t xml:space="preserve"> </w:t>
      </w:r>
      <w:r>
        <w:rPr>
          <w:sz w:val="24"/>
        </w:rPr>
        <w:t>biased</w:t>
      </w:r>
      <w:r>
        <w:rPr>
          <w:spacing w:val="-2"/>
          <w:sz w:val="24"/>
        </w:rPr>
        <w:t xml:space="preserve"> </w:t>
      </w:r>
      <w:r>
        <w:rPr>
          <w:sz w:val="24"/>
        </w:rPr>
        <w:t>against,</w:t>
      </w:r>
      <w:r>
        <w:rPr>
          <w:spacing w:val="-2"/>
          <w:sz w:val="24"/>
        </w:rPr>
        <w:t xml:space="preserve"> </w:t>
      </w:r>
      <w:r>
        <w:rPr>
          <w:sz w:val="24"/>
        </w:rPr>
        <w:t>or</w:t>
      </w:r>
      <w:r>
        <w:rPr>
          <w:spacing w:val="-2"/>
          <w:sz w:val="24"/>
        </w:rPr>
        <w:t xml:space="preserve"> </w:t>
      </w:r>
      <w:r>
        <w:rPr>
          <w:sz w:val="24"/>
        </w:rPr>
        <w:t>in</w:t>
      </w:r>
      <w:r>
        <w:rPr>
          <w:spacing w:val="-2"/>
          <w:sz w:val="24"/>
        </w:rPr>
        <w:t xml:space="preserve"> </w:t>
      </w:r>
      <w:r>
        <w:rPr>
          <w:sz w:val="24"/>
        </w:rPr>
        <w:t>favour</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member</w:t>
      </w:r>
      <w:r>
        <w:rPr>
          <w:spacing w:val="-3"/>
          <w:sz w:val="24"/>
        </w:rPr>
        <w:t xml:space="preserve"> </w:t>
      </w:r>
      <w:r>
        <w:rPr>
          <w:spacing w:val="-2"/>
          <w:sz w:val="24"/>
        </w:rPr>
        <w:t>concerned.</w:t>
      </w:r>
    </w:p>
    <w:p w14:paraId="70D5194E" w14:textId="77777777" w:rsidR="0020121E" w:rsidRDefault="004500AD">
      <w:pPr>
        <w:pStyle w:val="Heading1"/>
        <w:numPr>
          <w:ilvl w:val="0"/>
          <w:numId w:val="61"/>
        </w:numPr>
        <w:tabs>
          <w:tab w:val="left" w:pos="518"/>
        </w:tabs>
        <w:ind w:hanging="412"/>
        <w:jc w:val="both"/>
      </w:pPr>
      <w:r>
        <w:t>Notice</w:t>
      </w:r>
      <w:r>
        <w:rPr>
          <w:spacing w:val="-5"/>
        </w:rPr>
        <w:t xml:space="preserve"> </w:t>
      </w:r>
      <w:r>
        <w:t>to</w:t>
      </w:r>
      <w:r>
        <w:rPr>
          <w:spacing w:val="-2"/>
        </w:rPr>
        <w:t xml:space="preserve"> member</w:t>
      </w:r>
    </w:p>
    <w:p w14:paraId="70D5194F" w14:textId="77777777" w:rsidR="0020121E" w:rsidRDefault="004500AD">
      <w:pPr>
        <w:pStyle w:val="ListParagraph"/>
        <w:numPr>
          <w:ilvl w:val="0"/>
          <w:numId w:val="50"/>
        </w:numPr>
        <w:tabs>
          <w:tab w:val="left" w:pos="1029"/>
        </w:tabs>
        <w:spacing w:before="115"/>
        <w:ind w:right="110"/>
        <w:jc w:val="both"/>
        <w:rPr>
          <w:sz w:val="24"/>
        </w:rPr>
      </w:pPr>
      <w:r>
        <w:rPr>
          <w:sz w:val="24"/>
        </w:rPr>
        <w:t>Before disciplinary action is taken against a member, the Secretary must give written notice to the member—</w:t>
      </w:r>
    </w:p>
    <w:p w14:paraId="70D51950" w14:textId="77777777" w:rsidR="0020121E" w:rsidRDefault="004500AD">
      <w:pPr>
        <w:pStyle w:val="ListParagraph"/>
        <w:numPr>
          <w:ilvl w:val="1"/>
          <w:numId w:val="50"/>
        </w:numPr>
        <w:tabs>
          <w:tab w:val="left" w:pos="1540"/>
        </w:tabs>
        <w:spacing w:before="121"/>
        <w:ind w:right="106"/>
        <w:jc w:val="both"/>
        <w:rPr>
          <w:sz w:val="24"/>
        </w:rPr>
      </w:pPr>
      <w:r>
        <w:rPr>
          <w:sz w:val="24"/>
        </w:rPr>
        <w:t xml:space="preserve">stating that the Association proposes to take disciplinary action against the member; </w:t>
      </w:r>
      <w:r>
        <w:rPr>
          <w:spacing w:val="-4"/>
          <w:sz w:val="24"/>
        </w:rPr>
        <w:t>and</w:t>
      </w:r>
    </w:p>
    <w:p w14:paraId="70D51951" w14:textId="77777777" w:rsidR="0020121E" w:rsidRDefault="004500AD">
      <w:pPr>
        <w:pStyle w:val="ListParagraph"/>
        <w:numPr>
          <w:ilvl w:val="1"/>
          <w:numId w:val="50"/>
        </w:numPr>
        <w:tabs>
          <w:tab w:val="left" w:pos="1540"/>
        </w:tabs>
        <w:ind w:hanging="397"/>
        <w:jc w:val="both"/>
        <w:rPr>
          <w:sz w:val="24"/>
        </w:rPr>
      </w:pPr>
      <w:r>
        <w:rPr>
          <w:sz w:val="24"/>
        </w:rPr>
        <w:t>stating</w:t>
      </w:r>
      <w:r>
        <w:rPr>
          <w:spacing w:val="-6"/>
          <w:sz w:val="24"/>
        </w:rPr>
        <w:t xml:space="preserve"> </w:t>
      </w:r>
      <w:r>
        <w:rPr>
          <w:sz w:val="24"/>
        </w:rPr>
        <w:t>the</w:t>
      </w:r>
      <w:r>
        <w:rPr>
          <w:spacing w:val="-2"/>
          <w:sz w:val="24"/>
        </w:rPr>
        <w:t xml:space="preserve"> </w:t>
      </w:r>
      <w:r>
        <w:rPr>
          <w:sz w:val="24"/>
        </w:rPr>
        <w:t>grounds</w:t>
      </w:r>
      <w:r>
        <w:rPr>
          <w:spacing w:val="-2"/>
          <w:sz w:val="24"/>
        </w:rPr>
        <w:t xml:space="preserve"> </w:t>
      </w:r>
      <w:r>
        <w:rPr>
          <w:sz w:val="24"/>
        </w:rPr>
        <w:t>for</w:t>
      </w:r>
      <w:r>
        <w:rPr>
          <w:spacing w:val="-3"/>
          <w:sz w:val="24"/>
        </w:rPr>
        <w:t xml:space="preserve"> </w:t>
      </w:r>
      <w:r>
        <w:rPr>
          <w:sz w:val="24"/>
        </w:rPr>
        <w:t>the</w:t>
      </w:r>
      <w:r>
        <w:rPr>
          <w:spacing w:val="-4"/>
          <w:sz w:val="24"/>
        </w:rPr>
        <w:t xml:space="preserve"> </w:t>
      </w:r>
      <w:r>
        <w:rPr>
          <w:sz w:val="24"/>
        </w:rPr>
        <w:t>proposed</w:t>
      </w:r>
      <w:r>
        <w:rPr>
          <w:spacing w:val="-3"/>
          <w:sz w:val="24"/>
        </w:rPr>
        <w:t xml:space="preserve"> </w:t>
      </w:r>
      <w:r>
        <w:rPr>
          <w:sz w:val="24"/>
        </w:rPr>
        <w:t>disciplinary</w:t>
      </w:r>
      <w:r>
        <w:rPr>
          <w:spacing w:val="-5"/>
          <w:sz w:val="24"/>
        </w:rPr>
        <w:t xml:space="preserve"> </w:t>
      </w:r>
      <w:r>
        <w:rPr>
          <w:sz w:val="24"/>
        </w:rPr>
        <w:t>action;</w:t>
      </w:r>
      <w:r>
        <w:rPr>
          <w:spacing w:val="-3"/>
          <w:sz w:val="24"/>
        </w:rPr>
        <w:t xml:space="preserve"> </w:t>
      </w:r>
      <w:r>
        <w:rPr>
          <w:spacing w:val="-5"/>
          <w:sz w:val="24"/>
        </w:rPr>
        <w:t>and</w:t>
      </w:r>
    </w:p>
    <w:p w14:paraId="70D51952" w14:textId="77777777" w:rsidR="0020121E" w:rsidRDefault="004500AD">
      <w:pPr>
        <w:pStyle w:val="ListParagraph"/>
        <w:numPr>
          <w:ilvl w:val="1"/>
          <w:numId w:val="50"/>
        </w:numPr>
        <w:tabs>
          <w:tab w:val="left" w:pos="1540"/>
        </w:tabs>
        <w:spacing w:before="118"/>
        <w:ind w:right="101"/>
        <w:jc w:val="both"/>
        <w:rPr>
          <w:sz w:val="24"/>
        </w:rPr>
      </w:pPr>
      <w:r>
        <w:rPr>
          <w:sz w:val="24"/>
        </w:rPr>
        <w:t xml:space="preserve">specifying the date, place and time of the meeting at which the disciplinary subcommittee intends to consider the disciplinary action (the </w:t>
      </w:r>
      <w:r>
        <w:rPr>
          <w:b/>
          <w:i/>
          <w:sz w:val="24"/>
        </w:rPr>
        <w:t>disciplinary meeting</w:t>
      </w:r>
      <w:r>
        <w:rPr>
          <w:sz w:val="24"/>
        </w:rPr>
        <w:t xml:space="preserve">); </w:t>
      </w:r>
      <w:r>
        <w:rPr>
          <w:spacing w:val="-4"/>
          <w:sz w:val="24"/>
        </w:rPr>
        <w:t>and</w:t>
      </w:r>
    </w:p>
    <w:p w14:paraId="70D51953" w14:textId="77777777" w:rsidR="0020121E" w:rsidRDefault="004500AD">
      <w:pPr>
        <w:pStyle w:val="ListParagraph"/>
        <w:numPr>
          <w:ilvl w:val="1"/>
          <w:numId w:val="50"/>
        </w:numPr>
        <w:tabs>
          <w:tab w:val="left" w:pos="1540"/>
        </w:tabs>
        <w:ind w:hanging="397"/>
        <w:jc w:val="both"/>
        <w:rPr>
          <w:sz w:val="24"/>
        </w:rPr>
      </w:pPr>
      <w:r>
        <w:rPr>
          <w:sz w:val="24"/>
        </w:rPr>
        <w:t>advising</w:t>
      </w:r>
      <w:r>
        <w:rPr>
          <w:spacing w:val="-6"/>
          <w:sz w:val="24"/>
        </w:rPr>
        <w:t xml:space="preserve"> </w:t>
      </w:r>
      <w:r>
        <w:rPr>
          <w:sz w:val="24"/>
        </w:rPr>
        <w:t>the</w:t>
      </w:r>
      <w:r>
        <w:rPr>
          <w:spacing w:val="-2"/>
          <w:sz w:val="24"/>
        </w:rPr>
        <w:t xml:space="preserve"> </w:t>
      </w:r>
      <w:r>
        <w:rPr>
          <w:sz w:val="24"/>
        </w:rPr>
        <w:t>member</w:t>
      </w:r>
      <w:r>
        <w:rPr>
          <w:spacing w:val="-3"/>
          <w:sz w:val="24"/>
        </w:rPr>
        <w:t xml:space="preserve"> </w:t>
      </w:r>
      <w:r>
        <w:rPr>
          <w:sz w:val="24"/>
        </w:rPr>
        <w:t>that he</w:t>
      </w:r>
      <w:r>
        <w:rPr>
          <w:spacing w:val="-3"/>
          <w:sz w:val="24"/>
        </w:rPr>
        <w:t xml:space="preserve"> </w:t>
      </w:r>
      <w:r>
        <w:rPr>
          <w:sz w:val="24"/>
        </w:rPr>
        <w:t>or</w:t>
      </w:r>
      <w:r>
        <w:rPr>
          <w:spacing w:val="-3"/>
          <w:sz w:val="24"/>
        </w:rPr>
        <w:t xml:space="preserve"> </w:t>
      </w:r>
      <w:r>
        <w:rPr>
          <w:sz w:val="24"/>
        </w:rPr>
        <w:t>she</w:t>
      </w:r>
      <w:r>
        <w:rPr>
          <w:spacing w:val="-4"/>
          <w:sz w:val="24"/>
        </w:rPr>
        <w:t xml:space="preserve"> </w:t>
      </w:r>
      <w:r>
        <w:rPr>
          <w:sz w:val="24"/>
        </w:rPr>
        <w:t>may</w:t>
      </w:r>
      <w:r>
        <w:rPr>
          <w:spacing w:val="-6"/>
          <w:sz w:val="24"/>
        </w:rPr>
        <w:t xml:space="preserve"> </w:t>
      </w:r>
      <w:r>
        <w:rPr>
          <w:sz w:val="24"/>
        </w:rPr>
        <w:t>do</w:t>
      </w:r>
      <w:r>
        <w:rPr>
          <w:spacing w:val="-2"/>
          <w:sz w:val="24"/>
        </w:rPr>
        <w:t xml:space="preserve"> </w:t>
      </w:r>
      <w:r>
        <w:rPr>
          <w:sz w:val="24"/>
        </w:rPr>
        <w:t>one</w:t>
      </w:r>
      <w:r>
        <w:rPr>
          <w:spacing w:val="-3"/>
          <w:sz w:val="24"/>
        </w:rPr>
        <w:t xml:space="preserve"> </w:t>
      </w:r>
      <w:r>
        <w:rPr>
          <w:sz w:val="24"/>
        </w:rPr>
        <w:t>or</w:t>
      </w:r>
      <w:r>
        <w:rPr>
          <w:spacing w:val="-1"/>
          <w:sz w:val="24"/>
        </w:rPr>
        <w:t xml:space="preserve"> </w:t>
      </w:r>
      <w:r>
        <w:rPr>
          <w:sz w:val="24"/>
        </w:rPr>
        <w:t>both</w:t>
      </w:r>
      <w:r>
        <w:rPr>
          <w:spacing w:val="-1"/>
          <w:sz w:val="24"/>
        </w:rPr>
        <w:t xml:space="preserve"> </w:t>
      </w:r>
      <w:r>
        <w:rPr>
          <w:sz w:val="24"/>
        </w:rPr>
        <w:t>of</w:t>
      </w:r>
      <w:r>
        <w:rPr>
          <w:spacing w:val="-2"/>
          <w:sz w:val="24"/>
        </w:rPr>
        <w:t xml:space="preserve"> </w:t>
      </w:r>
      <w:r>
        <w:rPr>
          <w:sz w:val="24"/>
        </w:rPr>
        <w:t>the</w:t>
      </w:r>
      <w:r>
        <w:rPr>
          <w:spacing w:val="-2"/>
          <w:sz w:val="24"/>
        </w:rPr>
        <w:t xml:space="preserve"> following—</w:t>
      </w:r>
    </w:p>
    <w:p w14:paraId="70D51954" w14:textId="77777777" w:rsidR="0020121E" w:rsidRDefault="004500AD">
      <w:pPr>
        <w:pStyle w:val="ListParagraph"/>
        <w:numPr>
          <w:ilvl w:val="2"/>
          <w:numId w:val="50"/>
        </w:numPr>
        <w:tabs>
          <w:tab w:val="left" w:pos="2049"/>
        </w:tabs>
        <w:ind w:right="110"/>
        <w:jc w:val="both"/>
        <w:rPr>
          <w:sz w:val="24"/>
        </w:rPr>
      </w:pPr>
      <w:r>
        <w:rPr>
          <w:sz w:val="24"/>
        </w:rPr>
        <w:t xml:space="preserve">attend the disciplinary meeting and address the disciplinary subcommittee at that </w:t>
      </w:r>
      <w:proofErr w:type="gramStart"/>
      <w:r>
        <w:rPr>
          <w:sz w:val="24"/>
        </w:rPr>
        <w:t>meeting;</w:t>
      </w:r>
      <w:proofErr w:type="gramEnd"/>
    </w:p>
    <w:p w14:paraId="70D51955" w14:textId="77777777" w:rsidR="0020121E" w:rsidRDefault="004500AD">
      <w:pPr>
        <w:pStyle w:val="ListParagraph"/>
        <w:numPr>
          <w:ilvl w:val="2"/>
          <w:numId w:val="50"/>
        </w:numPr>
        <w:tabs>
          <w:tab w:val="left" w:pos="2049"/>
        </w:tabs>
        <w:ind w:right="112" w:hanging="406"/>
        <w:jc w:val="both"/>
        <w:rPr>
          <w:sz w:val="24"/>
        </w:rPr>
      </w:pPr>
      <w:r>
        <w:rPr>
          <w:sz w:val="24"/>
        </w:rPr>
        <w:t>give a written statement to the disciplinary</w:t>
      </w:r>
      <w:r>
        <w:rPr>
          <w:spacing w:val="-3"/>
          <w:sz w:val="24"/>
        </w:rPr>
        <w:t xml:space="preserve"> </w:t>
      </w:r>
      <w:r>
        <w:rPr>
          <w:sz w:val="24"/>
        </w:rPr>
        <w:t>subcommittee at any</w:t>
      </w:r>
      <w:r>
        <w:rPr>
          <w:spacing w:val="-3"/>
          <w:sz w:val="24"/>
        </w:rPr>
        <w:t xml:space="preserve"> </w:t>
      </w:r>
      <w:r>
        <w:rPr>
          <w:sz w:val="24"/>
        </w:rPr>
        <w:t>time before the disciplinary meeting; and</w:t>
      </w:r>
    </w:p>
    <w:p w14:paraId="70D51956" w14:textId="77777777" w:rsidR="0020121E" w:rsidRDefault="004500AD">
      <w:pPr>
        <w:pStyle w:val="ListParagraph"/>
        <w:numPr>
          <w:ilvl w:val="1"/>
          <w:numId w:val="50"/>
        </w:numPr>
        <w:tabs>
          <w:tab w:val="left" w:pos="1540"/>
        </w:tabs>
        <w:jc w:val="both"/>
        <w:rPr>
          <w:sz w:val="24"/>
        </w:rPr>
      </w:pPr>
      <w:r>
        <w:rPr>
          <w:sz w:val="24"/>
        </w:rPr>
        <w:t>setting</w:t>
      </w:r>
      <w:r>
        <w:rPr>
          <w:spacing w:val="-4"/>
          <w:sz w:val="24"/>
        </w:rPr>
        <w:t xml:space="preserve"> </w:t>
      </w:r>
      <w:r>
        <w:rPr>
          <w:sz w:val="24"/>
        </w:rPr>
        <w:t>out</w:t>
      </w:r>
      <w:r>
        <w:rPr>
          <w:spacing w:val="-2"/>
          <w:sz w:val="24"/>
        </w:rPr>
        <w:t xml:space="preserve"> </w:t>
      </w:r>
      <w:r>
        <w:rPr>
          <w:sz w:val="24"/>
        </w:rPr>
        <w:t>the</w:t>
      </w:r>
      <w:r>
        <w:rPr>
          <w:spacing w:val="-3"/>
          <w:sz w:val="24"/>
        </w:rPr>
        <w:t xml:space="preserve"> </w:t>
      </w:r>
      <w:r>
        <w:rPr>
          <w:sz w:val="24"/>
        </w:rPr>
        <w:t>member's appeal</w:t>
      </w:r>
      <w:r>
        <w:rPr>
          <w:spacing w:val="-1"/>
          <w:sz w:val="24"/>
        </w:rPr>
        <w:t xml:space="preserve"> </w:t>
      </w:r>
      <w:r>
        <w:rPr>
          <w:sz w:val="24"/>
        </w:rPr>
        <w:t>rights</w:t>
      </w:r>
      <w:r>
        <w:rPr>
          <w:spacing w:val="-2"/>
          <w:sz w:val="24"/>
        </w:rPr>
        <w:t xml:space="preserve"> </w:t>
      </w:r>
      <w:r>
        <w:rPr>
          <w:sz w:val="24"/>
        </w:rPr>
        <w:t>under</w:t>
      </w:r>
      <w:r>
        <w:rPr>
          <w:spacing w:val="-1"/>
          <w:sz w:val="24"/>
        </w:rPr>
        <w:t xml:space="preserve"> </w:t>
      </w:r>
      <w:r>
        <w:rPr>
          <w:sz w:val="24"/>
        </w:rPr>
        <w:t>rule</w:t>
      </w:r>
      <w:r>
        <w:rPr>
          <w:spacing w:val="-4"/>
          <w:sz w:val="24"/>
        </w:rPr>
        <w:t xml:space="preserve"> </w:t>
      </w:r>
      <w:r>
        <w:rPr>
          <w:spacing w:val="-5"/>
          <w:sz w:val="24"/>
        </w:rPr>
        <w:t>22.</w:t>
      </w:r>
    </w:p>
    <w:p w14:paraId="70D51957" w14:textId="77777777" w:rsidR="0020121E" w:rsidRDefault="004500AD">
      <w:pPr>
        <w:pStyle w:val="ListParagraph"/>
        <w:numPr>
          <w:ilvl w:val="0"/>
          <w:numId w:val="50"/>
        </w:numPr>
        <w:tabs>
          <w:tab w:val="left" w:pos="1029"/>
        </w:tabs>
        <w:ind w:right="110"/>
        <w:jc w:val="both"/>
        <w:rPr>
          <w:sz w:val="24"/>
        </w:rPr>
      </w:pPr>
      <w:r>
        <w:rPr>
          <w:sz w:val="24"/>
        </w:rPr>
        <w:t>The notice must be given no earlier than 28 days, and no later than 14 days, before the disciplinary meeting is held.</w:t>
      </w:r>
    </w:p>
    <w:p w14:paraId="70D51958" w14:textId="77777777" w:rsidR="0020121E" w:rsidRDefault="004500AD">
      <w:pPr>
        <w:pStyle w:val="Heading1"/>
        <w:numPr>
          <w:ilvl w:val="0"/>
          <w:numId w:val="61"/>
        </w:numPr>
        <w:tabs>
          <w:tab w:val="left" w:pos="518"/>
        </w:tabs>
        <w:ind w:hanging="412"/>
        <w:jc w:val="both"/>
      </w:pPr>
      <w:r>
        <w:t>Decision</w:t>
      </w:r>
      <w:r>
        <w:rPr>
          <w:spacing w:val="-6"/>
        </w:rPr>
        <w:t xml:space="preserve"> </w:t>
      </w:r>
      <w:r>
        <w:t>of</w:t>
      </w:r>
      <w:r>
        <w:rPr>
          <w:spacing w:val="-4"/>
        </w:rPr>
        <w:t xml:space="preserve"> </w:t>
      </w:r>
      <w:r>
        <w:rPr>
          <w:spacing w:val="-2"/>
        </w:rPr>
        <w:t>subcommittee</w:t>
      </w:r>
    </w:p>
    <w:p w14:paraId="70D51959" w14:textId="77777777" w:rsidR="0020121E" w:rsidRDefault="004500AD">
      <w:pPr>
        <w:pStyle w:val="ListParagraph"/>
        <w:numPr>
          <w:ilvl w:val="0"/>
          <w:numId w:val="49"/>
        </w:numPr>
        <w:tabs>
          <w:tab w:val="left" w:pos="1029"/>
        </w:tabs>
        <w:spacing w:before="115"/>
        <w:ind w:hanging="395"/>
        <w:jc w:val="both"/>
        <w:rPr>
          <w:sz w:val="24"/>
        </w:rPr>
      </w:pPr>
      <w:r>
        <w:rPr>
          <w:sz w:val="24"/>
        </w:rPr>
        <w:t>At</w:t>
      </w:r>
      <w:r>
        <w:rPr>
          <w:spacing w:val="-1"/>
          <w:sz w:val="24"/>
        </w:rPr>
        <w:t xml:space="preserve"> </w:t>
      </w:r>
      <w:r>
        <w:rPr>
          <w:sz w:val="24"/>
        </w:rPr>
        <w:t>the</w:t>
      </w:r>
      <w:r>
        <w:rPr>
          <w:spacing w:val="-1"/>
          <w:sz w:val="24"/>
        </w:rPr>
        <w:t xml:space="preserve"> </w:t>
      </w:r>
      <w:r>
        <w:rPr>
          <w:sz w:val="24"/>
        </w:rPr>
        <w:t>disciplinary</w:t>
      </w:r>
      <w:r>
        <w:rPr>
          <w:spacing w:val="-6"/>
          <w:sz w:val="24"/>
        </w:rPr>
        <w:t xml:space="preserve"> </w:t>
      </w:r>
      <w:r>
        <w:rPr>
          <w:sz w:val="24"/>
        </w:rPr>
        <w:t>meeting, the</w:t>
      </w:r>
      <w:r>
        <w:rPr>
          <w:spacing w:val="-1"/>
          <w:sz w:val="24"/>
        </w:rPr>
        <w:t xml:space="preserve"> </w:t>
      </w:r>
      <w:r>
        <w:rPr>
          <w:sz w:val="24"/>
        </w:rPr>
        <w:t>disciplinary</w:t>
      </w:r>
      <w:r>
        <w:rPr>
          <w:spacing w:val="-6"/>
          <w:sz w:val="24"/>
        </w:rPr>
        <w:t xml:space="preserve"> </w:t>
      </w:r>
      <w:r>
        <w:rPr>
          <w:sz w:val="24"/>
        </w:rPr>
        <w:t>subcommittee</w:t>
      </w:r>
      <w:r>
        <w:rPr>
          <w:spacing w:val="-2"/>
          <w:sz w:val="24"/>
        </w:rPr>
        <w:t xml:space="preserve"> must—</w:t>
      </w:r>
    </w:p>
    <w:p w14:paraId="70D5195A" w14:textId="77777777" w:rsidR="0020121E" w:rsidRDefault="004500AD">
      <w:pPr>
        <w:pStyle w:val="ListParagraph"/>
        <w:numPr>
          <w:ilvl w:val="1"/>
          <w:numId w:val="49"/>
        </w:numPr>
        <w:tabs>
          <w:tab w:val="left" w:pos="1540"/>
        </w:tabs>
        <w:jc w:val="both"/>
        <w:rPr>
          <w:sz w:val="24"/>
        </w:rPr>
      </w:pPr>
      <w:r>
        <w:rPr>
          <w:sz w:val="24"/>
        </w:rPr>
        <w:t>give</w:t>
      </w:r>
      <w:r>
        <w:rPr>
          <w:spacing w:val="-6"/>
          <w:sz w:val="24"/>
        </w:rPr>
        <w:t xml:space="preserve"> </w:t>
      </w:r>
      <w:r>
        <w:rPr>
          <w:sz w:val="24"/>
        </w:rPr>
        <w:t>the</w:t>
      </w:r>
      <w:r>
        <w:rPr>
          <w:spacing w:val="-6"/>
          <w:sz w:val="24"/>
        </w:rPr>
        <w:t xml:space="preserve"> </w:t>
      </w:r>
      <w:r>
        <w:rPr>
          <w:sz w:val="24"/>
        </w:rPr>
        <w:t>member</w:t>
      </w:r>
      <w:r>
        <w:rPr>
          <w:spacing w:val="-8"/>
          <w:sz w:val="24"/>
        </w:rPr>
        <w:t xml:space="preserve"> </w:t>
      </w:r>
      <w:r>
        <w:rPr>
          <w:sz w:val="24"/>
        </w:rPr>
        <w:t>an</w:t>
      </w:r>
      <w:r>
        <w:rPr>
          <w:spacing w:val="-5"/>
          <w:sz w:val="24"/>
        </w:rPr>
        <w:t xml:space="preserve"> </w:t>
      </w:r>
      <w:r>
        <w:rPr>
          <w:sz w:val="24"/>
        </w:rPr>
        <w:t>opportunity</w:t>
      </w:r>
      <w:r>
        <w:rPr>
          <w:spacing w:val="-10"/>
          <w:sz w:val="24"/>
        </w:rPr>
        <w:t xml:space="preserve"> </w:t>
      </w:r>
      <w:r>
        <w:rPr>
          <w:sz w:val="24"/>
        </w:rPr>
        <w:t>to</w:t>
      </w:r>
      <w:r>
        <w:rPr>
          <w:spacing w:val="-6"/>
          <w:sz w:val="24"/>
        </w:rPr>
        <w:t xml:space="preserve"> </w:t>
      </w:r>
      <w:r>
        <w:rPr>
          <w:sz w:val="24"/>
        </w:rPr>
        <w:t>be</w:t>
      </w:r>
      <w:r>
        <w:rPr>
          <w:spacing w:val="-5"/>
          <w:sz w:val="24"/>
        </w:rPr>
        <w:t xml:space="preserve"> </w:t>
      </w:r>
      <w:r>
        <w:rPr>
          <w:sz w:val="24"/>
        </w:rPr>
        <w:t>heard;</w:t>
      </w:r>
      <w:r>
        <w:rPr>
          <w:spacing w:val="-6"/>
          <w:sz w:val="24"/>
        </w:rPr>
        <w:t xml:space="preserve"> </w:t>
      </w:r>
      <w:r>
        <w:rPr>
          <w:spacing w:val="-5"/>
          <w:sz w:val="24"/>
        </w:rPr>
        <w:t>and</w:t>
      </w:r>
    </w:p>
    <w:p w14:paraId="70D5195B" w14:textId="77777777" w:rsidR="0020121E" w:rsidRDefault="004500AD">
      <w:pPr>
        <w:pStyle w:val="ListParagraph"/>
        <w:numPr>
          <w:ilvl w:val="1"/>
          <w:numId w:val="49"/>
        </w:numPr>
        <w:tabs>
          <w:tab w:val="left" w:pos="1540"/>
        </w:tabs>
        <w:ind w:hanging="397"/>
        <w:jc w:val="both"/>
        <w:rPr>
          <w:sz w:val="24"/>
        </w:rPr>
      </w:pPr>
      <w:r>
        <w:rPr>
          <w:sz w:val="24"/>
        </w:rPr>
        <w:lastRenderedPageBreak/>
        <w:t>consider</w:t>
      </w:r>
      <w:r>
        <w:rPr>
          <w:spacing w:val="-3"/>
          <w:sz w:val="24"/>
        </w:rPr>
        <w:t xml:space="preserve"> </w:t>
      </w:r>
      <w:r>
        <w:rPr>
          <w:sz w:val="24"/>
        </w:rPr>
        <w:t>any</w:t>
      </w:r>
      <w:r>
        <w:rPr>
          <w:spacing w:val="-7"/>
          <w:sz w:val="24"/>
        </w:rPr>
        <w:t xml:space="preserve"> </w:t>
      </w:r>
      <w:r>
        <w:rPr>
          <w:sz w:val="24"/>
        </w:rPr>
        <w:t>written</w:t>
      </w:r>
      <w:r>
        <w:rPr>
          <w:spacing w:val="-2"/>
          <w:sz w:val="24"/>
        </w:rPr>
        <w:t xml:space="preserve"> </w:t>
      </w:r>
      <w:r>
        <w:rPr>
          <w:sz w:val="24"/>
        </w:rPr>
        <w:t>statement</w:t>
      </w:r>
      <w:r>
        <w:rPr>
          <w:spacing w:val="-2"/>
          <w:sz w:val="24"/>
        </w:rPr>
        <w:t xml:space="preserve"> </w:t>
      </w:r>
      <w:r>
        <w:rPr>
          <w:sz w:val="24"/>
        </w:rPr>
        <w:t>submitted</w:t>
      </w:r>
      <w:r>
        <w:rPr>
          <w:spacing w:val="-2"/>
          <w:sz w:val="24"/>
        </w:rPr>
        <w:t xml:space="preserve"> </w:t>
      </w:r>
      <w:r>
        <w:rPr>
          <w:sz w:val="24"/>
        </w:rPr>
        <w:t>by</w:t>
      </w:r>
      <w:r>
        <w:rPr>
          <w:spacing w:val="-6"/>
          <w:sz w:val="24"/>
        </w:rPr>
        <w:t xml:space="preserve"> </w:t>
      </w:r>
      <w:r>
        <w:rPr>
          <w:sz w:val="24"/>
        </w:rPr>
        <w:t>the</w:t>
      </w:r>
      <w:r>
        <w:rPr>
          <w:spacing w:val="-1"/>
          <w:sz w:val="24"/>
        </w:rPr>
        <w:t xml:space="preserve"> </w:t>
      </w:r>
      <w:r>
        <w:rPr>
          <w:spacing w:val="-2"/>
          <w:sz w:val="24"/>
        </w:rPr>
        <w:t>member.</w:t>
      </w:r>
    </w:p>
    <w:p w14:paraId="70D5195C" w14:textId="77777777" w:rsidR="0020121E" w:rsidRDefault="0020121E">
      <w:pPr>
        <w:jc w:val="both"/>
        <w:rPr>
          <w:sz w:val="24"/>
        </w:rPr>
        <w:sectPr w:rsidR="0020121E" w:rsidSect="00D725F7">
          <w:pgSz w:w="11910" w:h="16850"/>
          <w:pgMar w:top="800" w:right="800" w:bottom="1180" w:left="1240" w:header="0" w:footer="983" w:gutter="0"/>
          <w:cols w:space="720"/>
        </w:sectPr>
      </w:pPr>
    </w:p>
    <w:p w14:paraId="70D5195D" w14:textId="77777777" w:rsidR="0020121E" w:rsidRDefault="004500AD">
      <w:pPr>
        <w:pStyle w:val="ListParagraph"/>
        <w:numPr>
          <w:ilvl w:val="0"/>
          <w:numId w:val="49"/>
        </w:numPr>
        <w:tabs>
          <w:tab w:val="left" w:pos="1029"/>
        </w:tabs>
        <w:spacing w:before="76"/>
        <w:ind w:hanging="395"/>
        <w:rPr>
          <w:sz w:val="24"/>
        </w:rPr>
      </w:pPr>
      <w:r>
        <w:rPr>
          <w:sz w:val="24"/>
        </w:rPr>
        <w:lastRenderedPageBreak/>
        <w:t>After</w:t>
      </w:r>
      <w:r>
        <w:rPr>
          <w:spacing w:val="-6"/>
          <w:sz w:val="24"/>
        </w:rPr>
        <w:t xml:space="preserve"> </w:t>
      </w:r>
      <w:r>
        <w:rPr>
          <w:sz w:val="24"/>
        </w:rPr>
        <w:t>complying</w:t>
      </w:r>
      <w:r>
        <w:rPr>
          <w:spacing w:val="-6"/>
          <w:sz w:val="24"/>
        </w:rPr>
        <w:t xml:space="preserve"> </w:t>
      </w:r>
      <w:r>
        <w:rPr>
          <w:sz w:val="24"/>
        </w:rPr>
        <w:t>with</w:t>
      </w:r>
      <w:r>
        <w:rPr>
          <w:spacing w:val="-4"/>
          <w:sz w:val="24"/>
        </w:rPr>
        <w:t xml:space="preserve"> </w:t>
      </w:r>
      <w:r>
        <w:rPr>
          <w:sz w:val="24"/>
        </w:rPr>
        <w:t>subrule</w:t>
      </w:r>
      <w:r>
        <w:rPr>
          <w:spacing w:val="-4"/>
          <w:sz w:val="24"/>
        </w:rPr>
        <w:t xml:space="preserve"> </w:t>
      </w:r>
      <w:r>
        <w:rPr>
          <w:sz w:val="24"/>
        </w:rPr>
        <w:t>(1),</w:t>
      </w:r>
      <w:r>
        <w:rPr>
          <w:spacing w:val="-3"/>
          <w:sz w:val="24"/>
        </w:rPr>
        <w:t xml:space="preserve"> </w:t>
      </w:r>
      <w:r>
        <w:rPr>
          <w:sz w:val="24"/>
        </w:rPr>
        <w:t>the</w:t>
      </w:r>
      <w:r>
        <w:rPr>
          <w:spacing w:val="-3"/>
          <w:sz w:val="24"/>
        </w:rPr>
        <w:t xml:space="preserve"> </w:t>
      </w:r>
      <w:r>
        <w:rPr>
          <w:sz w:val="24"/>
        </w:rPr>
        <w:t>disciplinary</w:t>
      </w:r>
      <w:r>
        <w:rPr>
          <w:spacing w:val="-6"/>
          <w:sz w:val="24"/>
        </w:rPr>
        <w:t xml:space="preserve"> </w:t>
      </w:r>
      <w:r>
        <w:rPr>
          <w:sz w:val="24"/>
        </w:rPr>
        <w:t>subcommittee</w:t>
      </w:r>
      <w:r>
        <w:rPr>
          <w:spacing w:val="-5"/>
          <w:sz w:val="24"/>
        </w:rPr>
        <w:t xml:space="preserve"> </w:t>
      </w:r>
      <w:r>
        <w:rPr>
          <w:spacing w:val="-4"/>
          <w:sz w:val="24"/>
        </w:rPr>
        <w:t>may—</w:t>
      </w:r>
    </w:p>
    <w:p w14:paraId="70D5195E" w14:textId="77777777" w:rsidR="0020121E" w:rsidRDefault="004500AD">
      <w:pPr>
        <w:pStyle w:val="ListParagraph"/>
        <w:numPr>
          <w:ilvl w:val="1"/>
          <w:numId w:val="49"/>
        </w:numPr>
        <w:tabs>
          <w:tab w:val="left" w:pos="1540"/>
        </w:tabs>
        <w:rPr>
          <w:sz w:val="24"/>
        </w:rPr>
      </w:pPr>
      <w:r>
        <w:rPr>
          <w:sz w:val="24"/>
        </w:rPr>
        <w:t>take</w:t>
      </w:r>
      <w:r>
        <w:rPr>
          <w:spacing w:val="-7"/>
          <w:sz w:val="24"/>
        </w:rPr>
        <w:t xml:space="preserve"> </w:t>
      </w:r>
      <w:r>
        <w:rPr>
          <w:sz w:val="24"/>
        </w:rPr>
        <w:t>no</w:t>
      </w:r>
      <w:r>
        <w:rPr>
          <w:spacing w:val="-5"/>
          <w:sz w:val="24"/>
        </w:rPr>
        <w:t xml:space="preserve"> </w:t>
      </w:r>
      <w:r>
        <w:rPr>
          <w:sz w:val="24"/>
        </w:rPr>
        <w:t>further</w:t>
      </w:r>
      <w:r>
        <w:rPr>
          <w:spacing w:val="-5"/>
          <w:sz w:val="24"/>
        </w:rPr>
        <w:t xml:space="preserve"> </w:t>
      </w:r>
      <w:r>
        <w:rPr>
          <w:sz w:val="24"/>
        </w:rPr>
        <w:t>action</w:t>
      </w:r>
      <w:r>
        <w:rPr>
          <w:spacing w:val="-5"/>
          <w:sz w:val="24"/>
        </w:rPr>
        <w:t xml:space="preserve"> </w:t>
      </w:r>
      <w:r>
        <w:rPr>
          <w:sz w:val="24"/>
        </w:rPr>
        <w:t>against</w:t>
      </w:r>
      <w:r>
        <w:rPr>
          <w:spacing w:val="-5"/>
          <w:sz w:val="24"/>
        </w:rPr>
        <w:t xml:space="preserve"> </w:t>
      </w:r>
      <w:r>
        <w:rPr>
          <w:sz w:val="24"/>
        </w:rPr>
        <w:t>the</w:t>
      </w:r>
      <w:r>
        <w:rPr>
          <w:spacing w:val="-4"/>
          <w:sz w:val="24"/>
        </w:rPr>
        <w:t xml:space="preserve"> </w:t>
      </w:r>
      <w:r>
        <w:rPr>
          <w:sz w:val="24"/>
        </w:rPr>
        <w:t>member;</w:t>
      </w:r>
      <w:r>
        <w:rPr>
          <w:spacing w:val="-4"/>
          <w:sz w:val="24"/>
        </w:rPr>
        <w:t xml:space="preserve"> </w:t>
      </w:r>
      <w:r>
        <w:rPr>
          <w:spacing w:val="-5"/>
          <w:sz w:val="24"/>
        </w:rPr>
        <w:t>or</w:t>
      </w:r>
    </w:p>
    <w:p w14:paraId="70D5195F" w14:textId="77777777" w:rsidR="0020121E" w:rsidRDefault="004500AD">
      <w:pPr>
        <w:pStyle w:val="ListParagraph"/>
        <w:numPr>
          <w:ilvl w:val="1"/>
          <w:numId w:val="49"/>
        </w:numPr>
        <w:tabs>
          <w:tab w:val="left" w:pos="1540"/>
        </w:tabs>
        <w:spacing w:before="121"/>
        <w:ind w:hanging="397"/>
        <w:rPr>
          <w:sz w:val="24"/>
        </w:rPr>
      </w:pPr>
      <w:r>
        <w:rPr>
          <w:sz w:val="24"/>
        </w:rPr>
        <w:t>subject</w:t>
      </w:r>
      <w:r>
        <w:rPr>
          <w:spacing w:val="-7"/>
          <w:sz w:val="24"/>
        </w:rPr>
        <w:t xml:space="preserve"> </w:t>
      </w:r>
      <w:r>
        <w:rPr>
          <w:sz w:val="24"/>
        </w:rPr>
        <w:t>to</w:t>
      </w:r>
      <w:r>
        <w:rPr>
          <w:spacing w:val="-7"/>
          <w:sz w:val="24"/>
        </w:rPr>
        <w:t xml:space="preserve"> </w:t>
      </w:r>
      <w:r>
        <w:rPr>
          <w:sz w:val="24"/>
        </w:rPr>
        <w:t>subrule</w:t>
      </w:r>
      <w:r>
        <w:rPr>
          <w:spacing w:val="-7"/>
          <w:sz w:val="24"/>
        </w:rPr>
        <w:t xml:space="preserve"> </w:t>
      </w:r>
      <w:r>
        <w:rPr>
          <w:spacing w:val="-4"/>
          <w:sz w:val="24"/>
        </w:rPr>
        <w:t>(3)—</w:t>
      </w:r>
    </w:p>
    <w:p w14:paraId="70D51960" w14:textId="77777777" w:rsidR="0020121E" w:rsidRDefault="004500AD">
      <w:pPr>
        <w:pStyle w:val="ListParagraph"/>
        <w:numPr>
          <w:ilvl w:val="2"/>
          <w:numId w:val="49"/>
        </w:numPr>
        <w:tabs>
          <w:tab w:val="left" w:pos="2049"/>
        </w:tabs>
        <w:jc w:val="left"/>
        <w:rPr>
          <w:sz w:val="24"/>
        </w:rPr>
      </w:pPr>
      <w:r>
        <w:rPr>
          <w:sz w:val="24"/>
        </w:rPr>
        <w:t>reprimand</w:t>
      </w:r>
      <w:r>
        <w:rPr>
          <w:spacing w:val="-9"/>
          <w:sz w:val="24"/>
        </w:rPr>
        <w:t xml:space="preserve"> </w:t>
      </w:r>
      <w:r>
        <w:rPr>
          <w:sz w:val="24"/>
        </w:rPr>
        <w:t>the</w:t>
      </w:r>
      <w:r>
        <w:rPr>
          <w:spacing w:val="-9"/>
          <w:sz w:val="24"/>
        </w:rPr>
        <w:t xml:space="preserve"> </w:t>
      </w:r>
      <w:r>
        <w:rPr>
          <w:sz w:val="24"/>
        </w:rPr>
        <w:t>member;</w:t>
      </w:r>
      <w:r>
        <w:rPr>
          <w:spacing w:val="-9"/>
          <w:sz w:val="24"/>
        </w:rPr>
        <w:t xml:space="preserve"> </w:t>
      </w:r>
      <w:r>
        <w:rPr>
          <w:spacing w:val="-5"/>
          <w:sz w:val="24"/>
        </w:rPr>
        <w:t>or</w:t>
      </w:r>
    </w:p>
    <w:p w14:paraId="70D51961" w14:textId="77777777" w:rsidR="0020121E" w:rsidRDefault="004500AD">
      <w:pPr>
        <w:pStyle w:val="ListParagraph"/>
        <w:numPr>
          <w:ilvl w:val="2"/>
          <w:numId w:val="49"/>
        </w:numPr>
        <w:tabs>
          <w:tab w:val="left" w:pos="2049"/>
        </w:tabs>
        <w:ind w:hanging="407"/>
        <w:jc w:val="left"/>
        <w:rPr>
          <w:sz w:val="24"/>
        </w:rPr>
      </w:pPr>
      <w:r>
        <w:rPr>
          <w:sz w:val="24"/>
        </w:rPr>
        <w:t>suspend</w:t>
      </w:r>
      <w:r>
        <w:rPr>
          <w:spacing w:val="-4"/>
          <w:sz w:val="24"/>
        </w:rPr>
        <w:t xml:space="preserve"> </w:t>
      </w:r>
      <w:r>
        <w:rPr>
          <w:sz w:val="24"/>
        </w:rPr>
        <w:t>the</w:t>
      </w:r>
      <w:r>
        <w:rPr>
          <w:spacing w:val="-5"/>
          <w:sz w:val="24"/>
        </w:rPr>
        <w:t xml:space="preserve"> </w:t>
      </w:r>
      <w:r>
        <w:rPr>
          <w:sz w:val="24"/>
        </w:rPr>
        <w:t>membership</w:t>
      </w:r>
      <w:r>
        <w:rPr>
          <w:spacing w:val="-2"/>
          <w:sz w:val="24"/>
        </w:rPr>
        <w:t xml:space="preserve"> </w:t>
      </w:r>
      <w:r>
        <w:rPr>
          <w:sz w:val="24"/>
        </w:rPr>
        <w:t>rights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member</w:t>
      </w:r>
      <w:r>
        <w:rPr>
          <w:spacing w:val="-3"/>
          <w:sz w:val="24"/>
        </w:rPr>
        <w:t xml:space="preserve"> </w:t>
      </w:r>
      <w:r>
        <w:rPr>
          <w:sz w:val="24"/>
        </w:rPr>
        <w:t>for</w:t>
      </w:r>
      <w:r>
        <w:rPr>
          <w:spacing w:val="-2"/>
          <w:sz w:val="24"/>
        </w:rPr>
        <w:t xml:space="preserve"> </w:t>
      </w:r>
      <w:r>
        <w:rPr>
          <w:sz w:val="24"/>
        </w:rPr>
        <w:t>a</w:t>
      </w:r>
      <w:r>
        <w:rPr>
          <w:spacing w:val="-5"/>
          <w:sz w:val="24"/>
        </w:rPr>
        <w:t xml:space="preserve"> </w:t>
      </w:r>
      <w:r>
        <w:rPr>
          <w:sz w:val="24"/>
        </w:rPr>
        <w:t>specified</w:t>
      </w:r>
      <w:r>
        <w:rPr>
          <w:spacing w:val="-3"/>
          <w:sz w:val="24"/>
        </w:rPr>
        <w:t xml:space="preserve"> </w:t>
      </w:r>
      <w:r>
        <w:rPr>
          <w:sz w:val="24"/>
        </w:rPr>
        <w:t>period;</w:t>
      </w:r>
      <w:r>
        <w:rPr>
          <w:spacing w:val="-3"/>
          <w:sz w:val="24"/>
        </w:rPr>
        <w:t xml:space="preserve"> </w:t>
      </w:r>
      <w:r>
        <w:rPr>
          <w:spacing w:val="-5"/>
          <w:sz w:val="24"/>
        </w:rPr>
        <w:t>or</w:t>
      </w:r>
    </w:p>
    <w:p w14:paraId="70D51962" w14:textId="77777777" w:rsidR="0020121E" w:rsidRDefault="004500AD">
      <w:pPr>
        <w:pStyle w:val="ListParagraph"/>
        <w:numPr>
          <w:ilvl w:val="2"/>
          <w:numId w:val="49"/>
        </w:numPr>
        <w:tabs>
          <w:tab w:val="left" w:pos="2049"/>
        </w:tabs>
        <w:ind w:hanging="474"/>
        <w:jc w:val="left"/>
        <w:rPr>
          <w:sz w:val="24"/>
        </w:rPr>
      </w:pPr>
      <w:r>
        <w:rPr>
          <w:sz w:val="24"/>
        </w:rPr>
        <w:t>expel</w:t>
      </w:r>
      <w:r>
        <w:rPr>
          <w:spacing w:val="-6"/>
          <w:sz w:val="24"/>
        </w:rPr>
        <w:t xml:space="preserve"> </w:t>
      </w:r>
      <w:r>
        <w:rPr>
          <w:sz w:val="24"/>
        </w:rPr>
        <w:t>the</w:t>
      </w:r>
      <w:r>
        <w:rPr>
          <w:spacing w:val="-7"/>
          <w:sz w:val="24"/>
        </w:rPr>
        <w:t xml:space="preserve"> </w:t>
      </w:r>
      <w:r>
        <w:rPr>
          <w:sz w:val="24"/>
        </w:rPr>
        <w:t>member</w:t>
      </w:r>
      <w:r>
        <w:rPr>
          <w:spacing w:val="-5"/>
          <w:sz w:val="24"/>
        </w:rPr>
        <w:t xml:space="preserve"> </w:t>
      </w:r>
      <w:r>
        <w:rPr>
          <w:sz w:val="24"/>
        </w:rPr>
        <w:t>from</w:t>
      </w:r>
      <w:r>
        <w:rPr>
          <w:spacing w:val="-6"/>
          <w:sz w:val="24"/>
        </w:rPr>
        <w:t xml:space="preserve"> </w:t>
      </w:r>
      <w:r>
        <w:rPr>
          <w:sz w:val="24"/>
        </w:rPr>
        <w:t>the</w:t>
      </w:r>
      <w:r>
        <w:rPr>
          <w:spacing w:val="-6"/>
          <w:sz w:val="24"/>
        </w:rPr>
        <w:t xml:space="preserve"> </w:t>
      </w:r>
      <w:r>
        <w:rPr>
          <w:spacing w:val="-2"/>
          <w:sz w:val="24"/>
        </w:rPr>
        <w:t>Association.</w:t>
      </w:r>
    </w:p>
    <w:p w14:paraId="70D51963" w14:textId="77777777" w:rsidR="0020121E" w:rsidRDefault="004500AD">
      <w:pPr>
        <w:pStyle w:val="ListParagraph"/>
        <w:numPr>
          <w:ilvl w:val="0"/>
          <w:numId w:val="49"/>
        </w:numPr>
        <w:tabs>
          <w:tab w:val="left" w:pos="1029"/>
        </w:tabs>
        <w:ind w:hanging="395"/>
        <w:rPr>
          <w:sz w:val="24"/>
        </w:rPr>
      </w:pPr>
      <w:r>
        <w:rPr>
          <w:sz w:val="24"/>
        </w:rPr>
        <w:t>The</w:t>
      </w:r>
      <w:r>
        <w:rPr>
          <w:spacing w:val="-8"/>
          <w:sz w:val="24"/>
        </w:rPr>
        <w:t xml:space="preserve"> </w:t>
      </w:r>
      <w:r>
        <w:rPr>
          <w:sz w:val="24"/>
        </w:rPr>
        <w:t>disciplinary</w:t>
      </w:r>
      <w:r>
        <w:rPr>
          <w:spacing w:val="-11"/>
          <w:sz w:val="24"/>
        </w:rPr>
        <w:t xml:space="preserve"> </w:t>
      </w:r>
      <w:r>
        <w:rPr>
          <w:sz w:val="24"/>
        </w:rPr>
        <w:t>subcommittee</w:t>
      </w:r>
      <w:r>
        <w:rPr>
          <w:spacing w:val="-7"/>
          <w:sz w:val="24"/>
        </w:rPr>
        <w:t xml:space="preserve"> </w:t>
      </w:r>
      <w:r>
        <w:rPr>
          <w:sz w:val="24"/>
        </w:rPr>
        <w:t>may</w:t>
      </w:r>
      <w:r>
        <w:rPr>
          <w:spacing w:val="-10"/>
          <w:sz w:val="24"/>
        </w:rPr>
        <w:t xml:space="preserve"> </w:t>
      </w:r>
      <w:r>
        <w:rPr>
          <w:sz w:val="24"/>
        </w:rPr>
        <w:t>not</w:t>
      </w:r>
      <w:r>
        <w:rPr>
          <w:spacing w:val="-6"/>
          <w:sz w:val="24"/>
        </w:rPr>
        <w:t xml:space="preserve"> </w:t>
      </w:r>
      <w:r>
        <w:rPr>
          <w:sz w:val="24"/>
        </w:rPr>
        <w:t>fine</w:t>
      </w:r>
      <w:r>
        <w:rPr>
          <w:spacing w:val="-7"/>
          <w:sz w:val="24"/>
        </w:rPr>
        <w:t xml:space="preserve"> </w:t>
      </w:r>
      <w:r>
        <w:rPr>
          <w:sz w:val="24"/>
        </w:rPr>
        <w:t>the</w:t>
      </w:r>
      <w:r>
        <w:rPr>
          <w:spacing w:val="-5"/>
          <w:sz w:val="24"/>
        </w:rPr>
        <w:t xml:space="preserve"> </w:t>
      </w:r>
      <w:r>
        <w:rPr>
          <w:spacing w:val="-2"/>
          <w:sz w:val="24"/>
        </w:rPr>
        <w:t>member.</w:t>
      </w:r>
    </w:p>
    <w:p w14:paraId="70D51964" w14:textId="77777777" w:rsidR="0020121E" w:rsidRDefault="004500AD">
      <w:pPr>
        <w:pStyle w:val="ListParagraph"/>
        <w:numPr>
          <w:ilvl w:val="0"/>
          <w:numId w:val="49"/>
        </w:numPr>
        <w:tabs>
          <w:tab w:val="left" w:pos="1029"/>
        </w:tabs>
        <w:ind w:right="107"/>
        <w:rPr>
          <w:sz w:val="24"/>
        </w:rPr>
      </w:pPr>
      <w:r>
        <w:rPr>
          <w:sz w:val="24"/>
        </w:rPr>
        <w:t>The</w:t>
      </w:r>
      <w:r>
        <w:rPr>
          <w:spacing w:val="27"/>
          <w:sz w:val="24"/>
        </w:rPr>
        <w:t xml:space="preserve"> </w:t>
      </w:r>
      <w:r>
        <w:rPr>
          <w:sz w:val="24"/>
        </w:rPr>
        <w:t>suspension</w:t>
      </w:r>
      <w:r>
        <w:rPr>
          <w:spacing w:val="28"/>
          <w:sz w:val="24"/>
        </w:rPr>
        <w:t xml:space="preserve"> </w:t>
      </w:r>
      <w:r>
        <w:rPr>
          <w:sz w:val="24"/>
        </w:rPr>
        <w:t>of</w:t>
      </w:r>
      <w:r>
        <w:rPr>
          <w:spacing w:val="27"/>
          <w:sz w:val="24"/>
        </w:rPr>
        <w:t xml:space="preserve"> </w:t>
      </w:r>
      <w:r>
        <w:rPr>
          <w:sz w:val="24"/>
        </w:rPr>
        <w:t>membership</w:t>
      </w:r>
      <w:r>
        <w:rPr>
          <w:spacing w:val="29"/>
          <w:sz w:val="24"/>
        </w:rPr>
        <w:t xml:space="preserve"> </w:t>
      </w:r>
      <w:r>
        <w:rPr>
          <w:sz w:val="24"/>
        </w:rPr>
        <w:t>rights</w:t>
      </w:r>
      <w:r>
        <w:rPr>
          <w:spacing w:val="29"/>
          <w:sz w:val="24"/>
        </w:rPr>
        <w:t xml:space="preserve"> </w:t>
      </w:r>
      <w:r>
        <w:rPr>
          <w:sz w:val="24"/>
        </w:rPr>
        <w:t>or</w:t>
      </w:r>
      <w:r>
        <w:rPr>
          <w:spacing w:val="28"/>
          <w:sz w:val="24"/>
        </w:rPr>
        <w:t xml:space="preserve"> </w:t>
      </w:r>
      <w:r>
        <w:rPr>
          <w:sz w:val="24"/>
        </w:rPr>
        <w:t>the</w:t>
      </w:r>
      <w:r>
        <w:rPr>
          <w:spacing w:val="28"/>
          <w:sz w:val="24"/>
        </w:rPr>
        <w:t xml:space="preserve"> </w:t>
      </w:r>
      <w:r>
        <w:rPr>
          <w:sz w:val="24"/>
        </w:rPr>
        <w:t>expulsion</w:t>
      </w:r>
      <w:r>
        <w:rPr>
          <w:spacing w:val="28"/>
          <w:sz w:val="24"/>
        </w:rPr>
        <w:t xml:space="preserve"> </w:t>
      </w:r>
      <w:r>
        <w:rPr>
          <w:sz w:val="24"/>
        </w:rPr>
        <w:t>of</w:t>
      </w:r>
      <w:r>
        <w:rPr>
          <w:spacing w:val="28"/>
          <w:sz w:val="24"/>
        </w:rPr>
        <w:t xml:space="preserve"> </w:t>
      </w:r>
      <w:r>
        <w:rPr>
          <w:sz w:val="24"/>
        </w:rPr>
        <w:t>a</w:t>
      </w:r>
      <w:r>
        <w:rPr>
          <w:spacing w:val="28"/>
          <w:sz w:val="24"/>
        </w:rPr>
        <w:t xml:space="preserve"> </w:t>
      </w:r>
      <w:r>
        <w:rPr>
          <w:sz w:val="24"/>
        </w:rPr>
        <w:t>member</w:t>
      </w:r>
      <w:r>
        <w:rPr>
          <w:spacing w:val="28"/>
          <w:sz w:val="24"/>
        </w:rPr>
        <w:t xml:space="preserve"> </w:t>
      </w:r>
      <w:r>
        <w:rPr>
          <w:sz w:val="24"/>
        </w:rPr>
        <w:t>by</w:t>
      </w:r>
      <w:r>
        <w:rPr>
          <w:spacing w:val="26"/>
          <w:sz w:val="24"/>
        </w:rPr>
        <w:t xml:space="preserve"> </w:t>
      </w:r>
      <w:r>
        <w:rPr>
          <w:sz w:val="24"/>
        </w:rPr>
        <w:t>the</w:t>
      </w:r>
      <w:r>
        <w:rPr>
          <w:spacing w:val="28"/>
          <w:sz w:val="24"/>
        </w:rPr>
        <w:t xml:space="preserve"> </w:t>
      </w:r>
      <w:r>
        <w:rPr>
          <w:sz w:val="24"/>
        </w:rPr>
        <w:t>disciplinary subcommittee under this rule takes effect immediately after the vote is passed.</w:t>
      </w:r>
    </w:p>
    <w:p w14:paraId="70D51965" w14:textId="77777777" w:rsidR="0020121E" w:rsidRDefault="004500AD">
      <w:pPr>
        <w:pStyle w:val="Heading1"/>
        <w:numPr>
          <w:ilvl w:val="0"/>
          <w:numId w:val="61"/>
        </w:numPr>
        <w:tabs>
          <w:tab w:val="left" w:pos="518"/>
        </w:tabs>
        <w:ind w:hanging="412"/>
        <w:jc w:val="left"/>
      </w:pPr>
      <w:r>
        <w:t>Appeal</w:t>
      </w:r>
      <w:r>
        <w:rPr>
          <w:spacing w:val="-5"/>
        </w:rPr>
        <w:t xml:space="preserve"> </w:t>
      </w:r>
      <w:r>
        <w:rPr>
          <w:spacing w:val="-2"/>
        </w:rPr>
        <w:t>rights</w:t>
      </w:r>
    </w:p>
    <w:p w14:paraId="70D51966" w14:textId="77777777" w:rsidR="0020121E" w:rsidRDefault="004500AD">
      <w:pPr>
        <w:pStyle w:val="ListParagraph"/>
        <w:numPr>
          <w:ilvl w:val="0"/>
          <w:numId w:val="48"/>
        </w:numPr>
        <w:tabs>
          <w:tab w:val="left" w:pos="1029"/>
        </w:tabs>
        <w:spacing w:before="115"/>
        <w:ind w:right="103"/>
        <w:jc w:val="both"/>
        <w:rPr>
          <w:sz w:val="24"/>
        </w:rPr>
      </w:pPr>
      <w:r>
        <w:rPr>
          <w:sz w:val="24"/>
        </w:rPr>
        <w:t>A person whose membership rights have been suspended or who has been expelled from the Association under rule 21 may give notice to the effect that he or she wishes to appeal against the suspension or expulsion.</w:t>
      </w:r>
    </w:p>
    <w:p w14:paraId="70D51967" w14:textId="77777777" w:rsidR="0020121E" w:rsidRDefault="004500AD">
      <w:pPr>
        <w:pStyle w:val="ListParagraph"/>
        <w:numPr>
          <w:ilvl w:val="0"/>
          <w:numId w:val="48"/>
        </w:numPr>
        <w:tabs>
          <w:tab w:val="left" w:pos="1029"/>
        </w:tabs>
        <w:spacing w:before="121"/>
        <w:ind w:hanging="395"/>
        <w:jc w:val="both"/>
        <w:rPr>
          <w:sz w:val="24"/>
        </w:rPr>
      </w:pPr>
      <w:r>
        <w:rPr>
          <w:sz w:val="24"/>
        </w:rPr>
        <w:t>The</w:t>
      </w:r>
      <w:r>
        <w:rPr>
          <w:spacing w:val="-6"/>
          <w:sz w:val="24"/>
        </w:rPr>
        <w:t xml:space="preserve"> </w:t>
      </w:r>
      <w:r>
        <w:rPr>
          <w:sz w:val="24"/>
        </w:rPr>
        <w:t>notice</w:t>
      </w:r>
      <w:r>
        <w:rPr>
          <w:spacing w:val="-5"/>
          <w:sz w:val="24"/>
        </w:rPr>
        <w:t xml:space="preserve"> </w:t>
      </w:r>
      <w:r>
        <w:rPr>
          <w:sz w:val="24"/>
        </w:rPr>
        <w:t>must</w:t>
      </w:r>
      <w:r>
        <w:rPr>
          <w:spacing w:val="-4"/>
          <w:sz w:val="24"/>
        </w:rPr>
        <w:t xml:space="preserve"> </w:t>
      </w:r>
      <w:r>
        <w:rPr>
          <w:sz w:val="24"/>
        </w:rPr>
        <w:t>be</w:t>
      </w:r>
      <w:r>
        <w:rPr>
          <w:spacing w:val="-4"/>
          <w:sz w:val="24"/>
        </w:rPr>
        <w:t xml:space="preserve"> </w:t>
      </w:r>
      <w:r>
        <w:rPr>
          <w:sz w:val="24"/>
        </w:rPr>
        <w:t>in</w:t>
      </w:r>
      <w:r>
        <w:rPr>
          <w:spacing w:val="-4"/>
          <w:sz w:val="24"/>
        </w:rPr>
        <w:t xml:space="preserve"> </w:t>
      </w:r>
      <w:r>
        <w:rPr>
          <w:sz w:val="24"/>
        </w:rPr>
        <w:t>writing</w:t>
      </w:r>
      <w:r>
        <w:rPr>
          <w:spacing w:val="-5"/>
          <w:sz w:val="24"/>
        </w:rPr>
        <w:t xml:space="preserve"> </w:t>
      </w:r>
      <w:r>
        <w:rPr>
          <w:sz w:val="24"/>
        </w:rPr>
        <w:t>and</w:t>
      </w:r>
      <w:r>
        <w:rPr>
          <w:spacing w:val="-1"/>
          <w:sz w:val="24"/>
        </w:rPr>
        <w:t xml:space="preserve"> </w:t>
      </w:r>
      <w:r>
        <w:rPr>
          <w:spacing w:val="-2"/>
          <w:sz w:val="24"/>
        </w:rPr>
        <w:t>given—</w:t>
      </w:r>
    </w:p>
    <w:p w14:paraId="70D51968" w14:textId="77777777" w:rsidR="0020121E" w:rsidRDefault="004500AD">
      <w:pPr>
        <w:pStyle w:val="ListParagraph"/>
        <w:numPr>
          <w:ilvl w:val="1"/>
          <w:numId w:val="48"/>
        </w:numPr>
        <w:tabs>
          <w:tab w:val="left" w:pos="1540"/>
        </w:tabs>
        <w:ind w:right="107"/>
        <w:jc w:val="both"/>
        <w:rPr>
          <w:sz w:val="24"/>
        </w:rPr>
      </w:pPr>
      <w:r>
        <w:rPr>
          <w:sz w:val="24"/>
        </w:rPr>
        <w:t>to the disciplinary subcommittee immediately after the vote to suspend or expel the person is taken; or</w:t>
      </w:r>
    </w:p>
    <w:p w14:paraId="70D51969" w14:textId="77777777" w:rsidR="0020121E" w:rsidRDefault="004500AD">
      <w:pPr>
        <w:pStyle w:val="ListParagraph"/>
        <w:numPr>
          <w:ilvl w:val="1"/>
          <w:numId w:val="48"/>
        </w:numPr>
        <w:tabs>
          <w:tab w:val="left" w:pos="1540"/>
        </w:tabs>
        <w:ind w:hanging="397"/>
        <w:jc w:val="both"/>
        <w:rPr>
          <w:sz w:val="24"/>
        </w:rPr>
      </w:pPr>
      <w:r>
        <w:rPr>
          <w:sz w:val="24"/>
        </w:rPr>
        <w:t>to</w:t>
      </w:r>
      <w:r>
        <w:rPr>
          <w:spacing w:val="-2"/>
          <w:sz w:val="24"/>
        </w:rPr>
        <w:t xml:space="preserve"> </w:t>
      </w:r>
      <w:r>
        <w:rPr>
          <w:sz w:val="24"/>
        </w:rPr>
        <w:t>the</w:t>
      </w:r>
      <w:r>
        <w:rPr>
          <w:spacing w:val="-3"/>
          <w:sz w:val="24"/>
        </w:rPr>
        <w:t xml:space="preserve"> </w:t>
      </w:r>
      <w:r>
        <w:rPr>
          <w:sz w:val="24"/>
        </w:rPr>
        <w:t>Secretary</w:t>
      </w:r>
      <w:r>
        <w:rPr>
          <w:spacing w:val="-6"/>
          <w:sz w:val="24"/>
        </w:rPr>
        <w:t xml:space="preserve"> </w:t>
      </w:r>
      <w:r>
        <w:rPr>
          <w:sz w:val="24"/>
        </w:rPr>
        <w:t>not</w:t>
      </w:r>
      <w:r>
        <w:rPr>
          <w:spacing w:val="-1"/>
          <w:sz w:val="24"/>
        </w:rPr>
        <w:t xml:space="preserve"> </w:t>
      </w:r>
      <w:r>
        <w:rPr>
          <w:sz w:val="24"/>
        </w:rPr>
        <w:t>later</w:t>
      </w:r>
      <w:r>
        <w:rPr>
          <w:spacing w:val="-1"/>
          <w:sz w:val="24"/>
        </w:rPr>
        <w:t xml:space="preserve"> </w:t>
      </w:r>
      <w:r>
        <w:rPr>
          <w:sz w:val="24"/>
        </w:rPr>
        <w:t>than</w:t>
      </w:r>
      <w:r>
        <w:rPr>
          <w:spacing w:val="-1"/>
          <w:sz w:val="24"/>
        </w:rPr>
        <w:t xml:space="preserve"> </w:t>
      </w:r>
      <w:r>
        <w:rPr>
          <w:sz w:val="24"/>
        </w:rPr>
        <w:t>48</w:t>
      </w:r>
      <w:r>
        <w:rPr>
          <w:spacing w:val="-1"/>
          <w:sz w:val="24"/>
        </w:rPr>
        <w:t xml:space="preserve"> </w:t>
      </w:r>
      <w:r>
        <w:rPr>
          <w:sz w:val="24"/>
        </w:rPr>
        <w:t>hours</w:t>
      </w:r>
      <w:r>
        <w:rPr>
          <w:spacing w:val="-2"/>
          <w:sz w:val="24"/>
        </w:rPr>
        <w:t xml:space="preserve"> </w:t>
      </w:r>
      <w:r>
        <w:rPr>
          <w:sz w:val="24"/>
        </w:rPr>
        <w:t>after</w:t>
      </w:r>
      <w:r>
        <w:rPr>
          <w:spacing w:val="-1"/>
          <w:sz w:val="24"/>
        </w:rPr>
        <w:t xml:space="preserve"> </w:t>
      </w:r>
      <w:r>
        <w:rPr>
          <w:sz w:val="24"/>
        </w:rPr>
        <w:t>the</w:t>
      </w:r>
      <w:r>
        <w:rPr>
          <w:spacing w:val="-3"/>
          <w:sz w:val="24"/>
        </w:rPr>
        <w:t xml:space="preserve"> </w:t>
      </w:r>
      <w:r>
        <w:rPr>
          <w:spacing w:val="-2"/>
          <w:sz w:val="24"/>
        </w:rPr>
        <w:t>vote.</w:t>
      </w:r>
    </w:p>
    <w:p w14:paraId="70D5196A" w14:textId="77777777" w:rsidR="0020121E" w:rsidRDefault="004500AD">
      <w:pPr>
        <w:pStyle w:val="ListParagraph"/>
        <w:numPr>
          <w:ilvl w:val="0"/>
          <w:numId w:val="48"/>
        </w:numPr>
        <w:tabs>
          <w:tab w:val="left" w:pos="1029"/>
        </w:tabs>
        <w:ind w:right="106"/>
        <w:jc w:val="both"/>
        <w:rPr>
          <w:sz w:val="24"/>
        </w:rPr>
      </w:pPr>
      <w:r>
        <w:rPr>
          <w:sz w:val="24"/>
        </w:rPr>
        <w:t>If a person has given notice under subrule (2), a disciplinary appeal meeting must be convened by</w:t>
      </w:r>
      <w:r>
        <w:rPr>
          <w:spacing w:val="-5"/>
          <w:sz w:val="24"/>
        </w:rPr>
        <w:t xml:space="preserve"> </w:t>
      </w:r>
      <w:r>
        <w:rPr>
          <w:sz w:val="24"/>
        </w:rPr>
        <w:t>the</w:t>
      </w:r>
      <w:r>
        <w:rPr>
          <w:spacing w:val="-1"/>
          <w:sz w:val="24"/>
        </w:rPr>
        <w:t xml:space="preserve"> </w:t>
      </w:r>
      <w:r>
        <w:rPr>
          <w:sz w:val="24"/>
        </w:rPr>
        <w:t>Committee</w:t>
      </w:r>
      <w:r>
        <w:rPr>
          <w:spacing w:val="-2"/>
          <w:sz w:val="24"/>
        </w:rPr>
        <w:t xml:space="preserve"> </w:t>
      </w:r>
      <w:r>
        <w:rPr>
          <w:sz w:val="24"/>
        </w:rPr>
        <w:t>as soon as practicable, but in any</w:t>
      </w:r>
      <w:r>
        <w:rPr>
          <w:spacing w:val="-3"/>
          <w:sz w:val="24"/>
        </w:rPr>
        <w:t xml:space="preserve"> </w:t>
      </w:r>
      <w:r>
        <w:rPr>
          <w:sz w:val="24"/>
        </w:rPr>
        <w:t>event not later</w:t>
      </w:r>
      <w:r>
        <w:rPr>
          <w:spacing w:val="-1"/>
          <w:sz w:val="24"/>
        </w:rPr>
        <w:t xml:space="preserve"> </w:t>
      </w:r>
      <w:r>
        <w:rPr>
          <w:sz w:val="24"/>
        </w:rPr>
        <w:t>than</w:t>
      </w:r>
      <w:r>
        <w:rPr>
          <w:spacing w:val="-1"/>
          <w:sz w:val="24"/>
        </w:rPr>
        <w:t xml:space="preserve"> </w:t>
      </w:r>
      <w:r>
        <w:rPr>
          <w:sz w:val="24"/>
        </w:rPr>
        <w:t>21 days, after the notice is received.</w:t>
      </w:r>
    </w:p>
    <w:p w14:paraId="70D5196B" w14:textId="77777777" w:rsidR="0020121E" w:rsidRDefault="004500AD">
      <w:pPr>
        <w:pStyle w:val="ListParagraph"/>
        <w:numPr>
          <w:ilvl w:val="0"/>
          <w:numId w:val="48"/>
        </w:numPr>
        <w:tabs>
          <w:tab w:val="left" w:pos="1029"/>
        </w:tabs>
        <w:ind w:right="109"/>
        <w:jc w:val="both"/>
        <w:rPr>
          <w:sz w:val="24"/>
        </w:rPr>
      </w:pPr>
      <w:r>
        <w:rPr>
          <w:sz w:val="24"/>
        </w:rPr>
        <w:t>Notice of the disciplinary appeal meeting must be given to each member of the</w:t>
      </w:r>
      <w:r>
        <w:rPr>
          <w:spacing w:val="40"/>
          <w:sz w:val="24"/>
        </w:rPr>
        <w:t xml:space="preserve"> </w:t>
      </w:r>
      <w:r>
        <w:rPr>
          <w:sz w:val="24"/>
        </w:rPr>
        <w:t>Association who is entitled to vote as soon as practicable and must—</w:t>
      </w:r>
    </w:p>
    <w:p w14:paraId="70D5196C" w14:textId="77777777" w:rsidR="0020121E" w:rsidRDefault="004500AD">
      <w:pPr>
        <w:pStyle w:val="ListParagraph"/>
        <w:numPr>
          <w:ilvl w:val="1"/>
          <w:numId w:val="48"/>
        </w:numPr>
        <w:tabs>
          <w:tab w:val="left" w:pos="1540"/>
        </w:tabs>
        <w:jc w:val="both"/>
        <w:rPr>
          <w:sz w:val="24"/>
        </w:rPr>
      </w:pPr>
      <w:r>
        <w:rPr>
          <w:sz w:val="24"/>
        </w:rPr>
        <w:t>specify</w:t>
      </w:r>
      <w:r>
        <w:rPr>
          <w:spacing w:val="-6"/>
          <w:sz w:val="24"/>
        </w:rPr>
        <w:t xml:space="preserve"> </w:t>
      </w:r>
      <w:r>
        <w:rPr>
          <w:sz w:val="24"/>
        </w:rPr>
        <w:t>the</w:t>
      </w:r>
      <w:r>
        <w:rPr>
          <w:spacing w:val="-1"/>
          <w:sz w:val="24"/>
        </w:rPr>
        <w:t xml:space="preserve"> </w:t>
      </w:r>
      <w:r>
        <w:rPr>
          <w:sz w:val="24"/>
        </w:rPr>
        <w:t>date, time</w:t>
      </w:r>
      <w:r>
        <w:rPr>
          <w:spacing w:val="-1"/>
          <w:sz w:val="24"/>
        </w:rPr>
        <w:t xml:space="preserve"> </w:t>
      </w:r>
      <w:r>
        <w:rPr>
          <w:sz w:val="24"/>
        </w:rPr>
        <w:t>and place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meeting;</w:t>
      </w:r>
      <w:r>
        <w:rPr>
          <w:spacing w:val="-1"/>
          <w:sz w:val="24"/>
        </w:rPr>
        <w:t xml:space="preserve"> </w:t>
      </w:r>
      <w:r>
        <w:rPr>
          <w:spacing w:val="-5"/>
          <w:sz w:val="24"/>
        </w:rPr>
        <w:t>and</w:t>
      </w:r>
    </w:p>
    <w:p w14:paraId="70D5196D" w14:textId="77777777" w:rsidR="0020121E" w:rsidRDefault="004500AD">
      <w:pPr>
        <w:pStyle w:val="ListParagraph"/>
        <w:numPr>
          <w:ilvl w:val="1"/>
          <w:numId w:val="48"/>
        </w:numPr>
        <w:tabs>
          <w:tab w:val="left" w:pos="1540"/>
        </w:tabs>
        <w:ind w:hanging="397"/>
        <w:jc w:val="both"/>
        <w:rPr>
          <w:sz w:val="24"/>
        </w:rPr>
      </w:pPr>
      <w:r>
        <w:rPr>
          <w:spacing w:val="-2"/>
          <w:sz w:val="24"/>
        </w:rPr>
        <w:t>state—</w:t>
      </w:r>
    </w:p>
    <w:p w14:paraId="70D5196E" w14:textId="77777777" w:rsidR="0020121E" w:rsidRDefault="004500AD">
      <w:pPr>
        <w:pStyle w:val="ListParagraph"/>
        <w:numPr>
          <w:ilvl w:val="2"/>
          <w:numId w:val="48"/>
        </w:numPr>
        <w:tabs>
          <w:tab w:val="left" w:pos="2049"/>
        </w:tabs>
        <w:spacing w:before="118"/>
        <w:ind w:right="112"/>
        <w:jc w:val="both"/>
        <w:rPr>
          <w:sz w:val="24"/>
        </w:rPr>
      </w:pPr>
      <w:r>
        <w:rPr>
          <w:sz w:val="24"/>
        </w:rPr>
        <w:t>the name of the person against whom the disciplinary action has been taken;</w:t>
      </w:r>
      <w:r>
        <w:rPr>
          <w:spacing w:val="40"/>
          <w:sz w:val="24"/>
        </w:rPr>
        <w:t xml:space="preserve"> </w:t>
      </w:r>
      <w:r>
        <w:rPr>
          <w:spacing w:val="-4"/>
          <w:sz w:val="24"/>
        </w:rPr>
        <w:t>and</w:t>
      </w:r>
    </w:p>
    <w:p w14:paraId="70D5196F" w14:textId="77777777" w:rsidR="0020121E" w:rsidRDefault="004500AD">
      <w:pPr>
        <w:pStyle w:val="ListParagraph"/>
        <w:numPr>
          <w:ilvl w:val="2"/>
          <w:numId w:val="48"/>
        </w:numPr>
        <w:tabs>
          <w:tab w:val="left" w:pos="2049"/>
        </w:tabs>
        <w:ind w:hanging="407"/>
        <w:jc w:val="both"/>
        <w:rPr>
          <w:sz w:val="24"/>
        </w:rPr>
      </w:pPr>
      <w:r>
        <w:rPr>
          <w:sz w:val="24"/>
        </w:rPr>
        <w:t>the</w:t>
      </w:r>
      <w:r>
        <w:rPr>
          <w:spacing w:val="-3"/>
          <w:sz w:val="24"/>
        </w:rPr>
        <w:t xml:space="preserve"> </w:t>
      </w:r>
      <w:r>
        <w:rPr>
          <w:sz w:val="24"/>
        </w:rPr>
        <w:t>grounds</w:t>
      </w:r>
      <w:r>
        <w:rPr>
          <w:spacing w:val="-2"/>
          <w:sz w:val="24"/>
        </w:rPr>
        <w:t xml:space="preserve"> </w:t>
      </w:r>
      <w:r>
        <w:rPr>
          <w:sz w:val="24"/>
        </w:rPr>
        <w:t>for</w:t>
      </w:r>
      <w:r>
        <w:rPr>
          <w:spacing w:val="-4"/>
          <w:sz w:val="24"/>
        </w:rPr>
        <w:t xml:space="preserve"> </w:t>
      </w:r>
      <w:r>
        <w:rPr>
          <w:sz w:val="24"/>
        </w:rPr>
        <w:t>taking</w:t>
      </w:r>
      <w:r>
        <w:rPr>
          <w:spacing w:val="-5"/>
          <w:sz w:val="24"/>
        </w:rPr>
        <w:t xml:space="preserve"> </w:t>
      </w:r>
      <w:r>
        <w:rPr>
          <w:sz w:val="24"/>
        </w:rPr>
        <w:t>that</w:t>
      </w:r>
      <w:r>
        <w:rPr>
          <w:spacing w:val="-2"/>
          <w:sz w:val="24"/>
        </w:rPr>
        <w:t xml:space="preserve"> </w:t>
      </w:r>
      <w:r>
        <w:rPr>
          <w:sz w:val="24"/>
        </w:rPr>
        <w:t>action;</w:t>
      </w:r>
      <w:r>
        <w:rPr>
          <w:spacing w:val="-2"/>
          <w:sz w:val="24"/>
        </w:rPr>
        <w:t xml:space="preserve"> </w:t>
      </w:r>
      <w:r>
        <w:rPr>
          <w:spacing w:val="-5"/>
          <w:sz w:val="24"/>
        </w:rPr>
        <w:t>and</w:t>
      </w:r>
    </w:p>
    <w:p w14:paraId="70D51970" w14:textId="77777777" w:rsidR="0020121E" w:rsidRDefault="004500AD">
      <w:pPr>
        <w:pStyle w:val="ListParagraph"/>
        <w:numPr>
          <w:ilvl w:val="2"/>
          <w:numId w:val="48"/>
        </w:numPr>
        <w:tabs>
          <w:tab w:val="left" w:pos="2049"/>
        </w:tabs>
        <w:ind w:right="102" w:hanging="473"/>
        <w:jc w:val="both"/>
        <w:rPr>
          <w:sz w:val="24"/>
        </w:rPr>
      </w:pPr>
      <w:r>
        <w:rPr>
          <w:sz w:val="24"/>
        </w:rPr>
        <w:t xml:space="preserve">that at the disciplinary appeal meeting the members present must vote on whether the decision to suspend or expel the person should be upheld or </w:t>
      </w:r>
      <w:r>
        <w:rPr>
          <w:spacing w:val="-2"/>
          <w:sz w:val="24"/>
        </w:rPr>
        <w:t>revoked.</w:t>
      </w:r>
    </w:p>
    <w:p w14:paraId="70D51971" w14:textId="77777777" w:rsidR="0020121E" w:rsidRDefault="004500AD">
      <w:pPr>
        <w:pStyle w:val="Heading1"/>
        <w:numPr>
          <w:ilvl w:val="0"/>
          <w:numId w:val="61"/>
        </w:numPr>
        <w:tabs>
          <w:tab w:val="left" w:pos="518"/>
        </w:tabs>
        <w:ind w:hanging="412"/>
        <w:jc w:val="both"/>
      </w:pPr>
      <w:r>
        <w:t>Conduct</w:t>
      </w:r>
      <w:r>
        <w:rPr>
          <w:spacing w:val="-7"/>
        </w:rPr>
        <w:t xml:space="preserve"> </w:t>
      </w:r>
      <w:r>
        <w:t>of</w:t>
      </w:r>
      <w:r>
        <w:rPr>
          <w:spacing w:val="-6"/>
        </w:rPr>
        <w:t xml:space="preserve"> </w:t>
      </w:r>
      <w:r>
        <w:t>disciplinary</w:t>
      </w:r>
      <w:r>
        <w:rPr>
          <w:spacing w:val="-6"/>
        </w:rPr>
        <w:t xml:space="preserve"> </w:t>
      </w:r>
      <w:r>
        <w:t>appeal</w:t>
      </w:r>
      <w:r>
        <w:rPr>
          <w:spacing w:val="-6"/>
        </w:rPr>
        <w:t xml:space="preserve"> </w:t>
      </w:r>
      <w:r>
        <w:rPr>
          <w:spacing w:val="-2"/>
        </w:rPr>
        <w:t>meeting</w:t>
      </w:r>
    </w:p>
    <w:p w14:paraId="70D51972" w14:textId="77777777" w:rsidR="0020121E" w:rsidRDefault="004500AD">
      <w:pPr>
        <w:pStyle w:val="ListParagraph"/>
        <w:numPr>
          <w:ilvl w:val="0"/>
          <w:numId w:val="47"/>
        </w:numPr>
        <w:tabs>
          <w:tab w:val="left" w:pos="1029"/>
        </w:tabs>
        <w:spacing w:before="115"/>
        <w:ind w:hanging="395"/>
        <w:jc w:val="both"/>
        <w:rPr>
          <w:sz w:val="24"/>
        </w:rPr>
      </w:pPr>
      <w:r>
        <w:rPr>
          <w:sz w:val="24"/>
        </w:rPr>
        <w:t>At</w:t>
      </w:r>
      <w:r>
        <w:rPr>
          <w:spacing w:val="-1"/>
          <w:sz w:val="24"/>
        </w:rPr>
        <w:t xml:space="preserve"> </w:t>
      </w:r>
      <w:r>
        <w:rPr>
          <w:sz w:val="24"/>
        </w:rPr>
        <w:t>a</w:t>
      </w:r>
      <w:r>
        <w:rPr>
          <w:spacing w:val="-1"/>
          <w:sz w:val="24"/>
        </w:rPr>
        <w:t xml:space="preserve"> </w:t>
      </w:r>
      <w:r>
        <w:rPr>
          <w:sz w:val="24"/>
        </w:rPr>
        <w:t>disciplinary</w:t>
      </w:r>
      <w:r>
        <w:rPr>
          <w:spacing w:val="-5"/>
          <w:sz w:val="24"/>
        </w:rPr>
        <w:t xml:space="preserve"> </w:t>
      </w:r>
      <w:r>
        <w:rPr>
          <w:sz w:val="24"/>
        </w:rPr>
        <w:t>appeal</w:t>
      </w:r>
      <w:r>
        <w:rPr>
          <w:spacing w:val="2"/>
          <w:sz w:val="24"/>
        </w:rPr>
        <w:t xml:space="preserve"> </w:t>
      </w:r>
      <w:r>
        <w:rPr>
          <w:spacing w:val="-2"/>
          <w:sz w:val="24"/>
        </w:rPr>
        <w:t>meeting—</w:t>
      </w:r>
    </w:p>
    <w:p w14:paraId="70D51973" w14:textId="77777777" w:rsidR="0020121E" w:rsidRDefault="004500AD">
      <w:pPr>
        <w:pStyle w:val="ListParagraph"/>
        <w:numPr>
          <w:ilvl w:val="1"/>
          <w:numId w:val="47"/>
        </w:numPr>
        <w:tabs>
          <w:tab w:val="left" w:pos="1540"/>
        </w:tabs>
        <w:spacing w:before="121"/>
        <w:jc w:val="both"/>
        <w:rPr>
          <w:sz w:val="24"/>
        </w:rPr>
      </w:pPr>
      <w:r>
        <w:rPr>
          <w:sz w:val="24"/>
        </w:rPr>
        <w:t>no</w:t>
      </w:r>
      <w:r>
        <w:rPr>
          <w:spacing w:val="-3"/>
          <w:sz w:val="24"/>
        </w:rPr>
        <w:t xml:space="preserve"> </w:t>
      </w:r>
      <w:r>
        <w:rPr>
          <w:sz w:val="24"/>
        </w:rPr>
        <w:t>business</w:t>
      </w:r>
      <w:r>
        <w:rPr>
          <w:spacing w:val="-1"/>
          <w:sz w:val="24"/>
        </w:rPr>
        <w:t xml:space="preserve"> </w:t>
      </w:r>
      <w:r>
        <w:rPr>
          <w:sz w:val="24"/>
        </w:rPr>
        <w:t>other</w:t>
      </w:r>
      <w:r>
        <w:rPr>
          <w:spacing w:val="-2"/>
          <w:sz w:val="24"/>
        </w:rPr>
        <w:t xml:space="preserve"> </w:t>
      </w:r>
      <w:r>
        <w:rPr>
          <w:sz w:val="24"/>
        </w:rPr>
        <w:t>than</w:t>
      </w:r>
      <w:r>
        <w:rPr>
          <w:spacing w:val="-1"/>
          <w:sz w:val="24"/>
        </w:rPr>
        <w:t xml:space="preserve"> </w:t>
      </w:r>
      <w:r>
        <w:rPr>
          <w:sz w:val="24"/>
        </w:rPr>
        <w:t>the</w:t>
      </w:r>
      <w:r>
        <w:rPr>
          <w:spacing w:val="-2"/>
          <w:sz w:val="24"/>
        </w:rPr>
        <w:t xml:space="preserve"> </w:t>
      </w:r>
      <w:r>
        <w:rPr>
          <w:sz w:val="24"/>
        </w:rPr>
        <w:t>question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appeal</w:t>
      </w:r>
      <w:r>
        <w:rPr>
          <w:spacing w:val="1"/>
          <w:sz w:val="24"/>
        </w:rPr>
        <w:t xml:space="preserve"> </w:t>
      </w:r>
      <w:r>
        <w:rPr>
          <w:sz w:val="24"/>
        </w:rPr>
        <w:t>may</w:t>
      </w:r>
      <w:r>
        <w:rPr>
          <w:spacing w:val="-7"/>
          <w:sz w:val="24"/>
        </w:rPr>
        <w:t xml:space="preserve"> </w:t>
      </w:r>
      <w:r>
        <w:rPr>
          <w:sz w:val="24"/>
        </w:rPr>
        <w:t>be</w:t>
      </w:r>
      <w:r>
        <w:rPr>
          <w:spacing w:val="-2"/>
          <w:sz w:val="24"/>
        </w:rPr>
        <w:t xml:space="preserve"> </w:t>
      </w:r>
      <w:r>
        <w:rPr>
          <w:sz w:val="24"/>
        </w:rPr>
        <w:t>conducted;</w:t>
      </w:r>
      <w:r>
        <w:rPr>
          <w:spacing w:val="-2"/>
          <w:sz w:val="24"/>
        </w:rPr>
        <w:t xml:space="preserve"> </w:t>
      </w:r>
      <w:r>
        <w:rPr>
          <w:spacing w:val="-5"/>
          <w:sz w:val="24"/>
        </w:rPr>
        <w:t>and</w:t>
      </w:r>
    </w:p>
    <w:p w14:paraId="70D51974" w14:textId="77777777" w:rsidR="0020121E" w:rsidRDefault="004500AD">
      <w:pPr>
        <w:pStyle w:val="ListParagraph"/>
        <w:numPr>
          <w:ilvl w:val="1"/>
          <w:numId w:val="47"/>
        </w:numPr>
        <w:tabs>
          <w:tab w:val="left" w:pos="1540"/>
        </w:tabs>
        <w:ind w:right="105" w:hanging="396"/>
        <w:jc w:val="both"/>
        <w:rPr>
          <w:sz w:val="24"/>
        </w:rPr>
      </w:pPr>
      <w:r>
        <w:rPr>
          <w:sz w:val="24"/>
        </w:rPr>
        <w:t>the Committee must state the grounds for suspending or expelling the member and the reasons for taking that action; and</w:t>
      </w:r>
    </w:p>
    <w:p w14:paraId="70D51975" w14:textId="77777777" w:rsidR="0020121E" w:rsidRDefault="004500AD">
      <w:pPr>
        <w:pStyle w:val="ListParagraph"/>
        <w:numPr>
          <w:ilvl w:val="1"/>
          <w:numId w:val="47"/>
        </w:numPr>
        <w:tabs>
          <w:tab w:val="left" w:pos="1540"/>
        </w:tabs>
        <w:ind w:right="110"/>
        <w:jc w:val="both"/>
        <w:rPr>
          <w:sz w:val="24"/>
        </w:rPr>
      </w:pPr>
      <w:r>
        <w:rPr>
          <w:sz w:val="24"/>
        </w:rPr>
        <w:t>the</w:t>
      </w:r>
      <w:r>
        <w:rPr>
          <w:spacing w:val="-2"/>
          <w:sz w:val="24"/>
        </w:rPr>
        <w:t xml:space="preserve"> </w:t>
      </w:r>
      <w:r>
        <w:rPr>
          <w:sz w:val="24"/>
        </w:rPr>
        <w:t>person whose membership</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suspended or</w:t>
      </w:r>
      <w:r>
        <w:rPr>
          <w:spacing w:val="-2"/>
          <w:sz w:val="24"/>
        </w:rPr>
        <w:t xml:space="preserve"> </w:t>
      </w:r>
      <w:r>
        <w:rPr>
          <w:sz w:val="24"/>
        </w:rPr>
        <w:t>who has been expelled</w:t>
      </w:r>
      <w:r>
        <w:rPr>
          <w:spacing w:val="-1"/>
          <w:sz w:val="24"/>
        </w:rPr>
        <w:t xml:space="preserve"> </w:t>
      </w:r>
      <w:r>
        <w:rPr>
          <w:sz w:val="24"/>
        </w:rPr>
        <w:t>must be given an opportunity to be heard.</w:t>
      </w:r>
    </w:p>
    <w:p w14:paraId="70D51976" w14:textId="77777777" w:rsidR="0020121E" w:rsidRDefault="004500AD">
      <w:pPr>
        <w:pStyle w:val="ListParagraph"/>
        <w:numPr>
          <w:ilvl w:val="0"/>
          <w:numId w:val="47"/>
        </w:numPr>
        <w:tabs>
          <w:tab w:val="left" w:pos="1029"/>
        </w:tabs>
        <w:ind w:right="105"/>
        <w:jc w:val="both"/>
        <w:rPr>
          <w:sz w:val="24"/>
        </w:rPr>
      </w:pPr>
      <w:r>
        <w:rPr>
          <w:sz w:val="24"/>
        </w:rPr>
        <w:t>After complying with subrule (1), the members present and entitled to vote at the meeting must vote by secret ballot on the question of whether the decision to suspend or expel the person should be upheld or revoked.</w:t>
      </w:r>
    </w:p>
    <w:p w14:paraId="70D51977" w14:textId="77777777" w:rsidR="0020121E" w:rsidRDefault="004500AD">
      <w:pPr>
        <w:pStyle w:val="ListParagraph"/>
        <w:numPr>
          <w:ilvl w:val="0"/>
          <w:numId w:val="47"/>
        </w:numPr>
        <w:tabs>
          <w:tab w:val="left" w:pos="1029"/>
        </w:tabs>
        <w:ind w:hanging="395"/>
        <w:jc w:val="both"/>
        <w:rPr>
          <w:sz w:val="24"/>
        </w:rPr>
      </w:pPr>
      <w:r>
        <w:rPr>
          <w:sz w:val="24"/>
        </w:rPr>
        <w:t>A member</w:t>
      </w:r>
      <w:r>
        <w:rPr>
          <w:spacing w:val="-1"/>
          <w:sz w:val="24"/>
        </w:rPr>
        <w:t xml:space="preserve"> </w:t>
      </w:r>
      <w:r>
        <w:rPr>
          <w:sz w:val="24"/>
        </w:rPr>
        <w:t>may</w:t>
      </w:r>
      <w:r>
        <w:rPr>
          <w:spacing w:val="-5"/>
          <w:sz w:val="24"/>
        </w:rPr>
        <w:t xml:space="preserve"> </w:t>
      </w:r>
      <w:r>
        <w:rPr>
          <w:sz w:val="24"/>
        </w:rPr>
        <w:t>not</w:t>
      </w:r>
      <w:r>
        <w:rPr>
          <w:spacing w:val="1"/>
          <w:sz w:val="24"/>
        </w:rPr>
        <w:t xml:space="preserve"> </w:t>
      </w:r>
      <w:r>
        <w:rPr>
          <w:sz w:val="24"/>
        </w:rPr>
        <w:t>vote</w:t>
      </w:r>
      <w:r>
        <w:rPr>
          <w:spacing w:val="1"/>
          <w:sz w:val="24"/>
        </w:rPr>
        <w:t xml:space="preserve"> </w:t>
      </w:r>
      <w:r>
        <w:rPr>
          <w:sz w:val="24"/>
        </w:rPr>
        <w:t>by</w:t>
      </w:r>
      <w:r>
        <w:rPr>
          <w:spacing w:val="-4"/>
          <w:sz w:val="24"/>
        </w:rPr>
        <w:t xml:space="preserve"> </w:t>
      </w:r>
      <w:r>
        <w:rPr>
          <w:sz w:val="24"/>
        </w:rPr>
        <w:t>proxy</w:t>
      </w:r>
      <w:r>
        <w:rPr>
          <w:spacing w:val="-2"/>
          <w:sz w:val="24"/>
        </w:rPr>
        <w:t xml:space="preserve"> </w:t>
      </w:r>
      <w:r>
        <w:rPr>
          <w:sz w:val="24"/>
        </w:rPr>
        <w:t xml:space="preserve">at the </w:t>
      </w:r>
      <w:r>
        <w:rPr>
          <w:spacing w:val="-2"/>
          <w:sz w:val="24"/>
        </w:rPr>
        <w:t>meeting.</w:t>
      </w:r>
    </w:p>
    <w:p w14:paraId="70D51978" w14:textId="77777777" w:rsidR="0020121E" w:rsidRDefault="0020121E">
      <w:pPr>
        <w:jc w:val="both"/>
        <w:rPr>
          <w:sz w:val="24"/>
        </w:rPr>
        <w:sectPr w:rsidR="0020121E" w:rsidSect="00D725F7">
          <w:pgSz w:w="11910" w:h="16850"/>
          <w:pgMar w:top="800" w:right="800" w:bottom="1180" w:left="1240" w:header="0" w:footer="983" w:gutter="0"/>
          <w:cols w:space="720"/>
        </w:sectPr>
      </w:pPr>
    </w:p>
    <w:p w14:paraId="70D51979" w14:textId="77777777" w:rsidR="0020121E" w:rsidRDefault="004500AD">
      <w:pPr>
        <w:pStyle w:val="ListParagraph"/>
        <w:numPr>
          <w:ilvl w:val="0"/>
          <w:numId w:val="47"/>
        </w:numPr>
        <w:tabs>
          <w:tab w:val="left" w:pos="1029"/>
        </w:tabs>
        <w:spacing w:before="76"/>
        <w:ind w:right="104"/>
        <w:rPr>
          <w:sz w:val="24"/>
        </w:rPr>
      </w:pPr>
      <w:r>
        <w:rPr>
          <w:sz w:val="24"/>
        </w:rPr>
        <w:lastRenderedPageBreak/>
        <w:t>The decision is upheld if not less than three quarters of the members voting at the meeting vote in favour of the decision.</w:t>
      </w:r>
    </w:p>
    <w:p w14:paraId="70D5197A" w14:textId="77777777" w:rsidR="0020121E" w:rsidRDefault="0020121E">
      <w:pPr>
        <w:pStyle w:val="BodyText"/>
        <w:spacing w:before="4"/>
        <w:ind w:left="0" w:firstLine="0"/>
        <w:rPr>
          <w:sz w:val="21"/>
        </w:rPr>
      </w:pPr>
    </w:p>
    <w:p w14:paraId="70D5197B" w14:textId="77777777" w:rsidR="0020121E" w:rsidRDefault="004500AD">
      <w:pPr>
        <w:pStyle w:val="Heading1"/>
        <w:spacing w:before="0"/>
        <w:ind w:left="1516" w:right="1956" w:firstLine="0"/>
        <w:jc w:val="center"/>
      </w:pPr>
      <w:r>
        <w:t>Division</w:t>
      </w:r>
      <w:r>
        <w:rPr>
          <w:spacing w:val="-5"/>
        </w:rPr>
        <w:t xml:space="preserve"> </w:t>
      </w:r>
      <w:r>
        <w:t>3—Grievance</w:t>
      </w:r>
      <w:r>
        <w:rPr>
          <w:spacing w:val="-6"/>
        </w:rPr>
        <w:t xml:space="preserve"> </w:t>
      </w:r>
      <w:r>
        <w:rPr>
          <w:spacing w:val="-2"/>
        </w:rPr>
        <w:t>procedure</w:t>
      </w:r>
    </w:p>
    <w:p w14:paraId="70D5197C" w14:textId="77777777" w:rsidR="0020121E" w:rsidRDefault="0020121E">
      <w:pPr>
        <w:pStyle w:val="BodyText"/>
        <w:spacing w:before="1"/>
        <w:ind w:left="0" w:firstLine="0"/>
        <w:rPr>
          <w:b/>
          <w:sz w:val="13"/>
        </w:rPr>
      </w:pPr>
    </w:p>
    <w:p w14:paraId="70D5197D" w14:textId="77777777" w:rsidR="0020121E" w:rsidRDefault="004500AD">
      <w:pPr>
        <w:pStyle w:val="ListParagraph"/>
        <w:numPr>
          <w:ilvl w:val="0"/>
          <w:numId w:val="61"/>
        </w:numPr>
        <w:tabs>
          <w:tab w:val="left" w:pos="518"/>
        </w:tabs>
        <w:spacing w:before="90"/>
        <w:ind w:hanging="412"/>
        <w:jc w:val="left"/>
        <w:rPr>
          <w:b/>
          <w:sz w:val="24"/>
        </w:rPr>
      </w:pPr>
      <w:r>
        <w:rPr>
          <w:b/>
          <w:spacing w:val="-2"/>
          <w:sz w:val="24"/>
        </w:rPr>
        <w:t>Application</w:t>
      </w:r>
    </w:p>
    <w:p w14:paraId="70D5197E" w14:textId="77777777" w:rsidR="0020121E" w:rsidRDefault="004500AD">
      <w:pPr>
        <w:pStyle w:val="ListParagraph"/>
        <w:numPr>
          <w:ilvl w:val="0"/>
          <w:numId w:val="46"/>
        </w:numPr>
        <w:tabs>
          <w:tab w:val="left" w:pos="1029"/>
        </w:tabs>
        <w:spacing w:before="115"/>
        <w:ind w:right="113"/>
        <w:rPr>
          <w:sz w:val="24"/>
        </w:rPr>
      </w:pPr>
      <w:r>
        <w:rPr>
          <w:sz w:val="24"/>
        </w:rPr>
        <w:t>The</w:t>
      </w:r>
      <w:r>
        <w:rPr>
          <w:spacing w:val="35"/>
          <w:sz w:val="24"/>
        </w:rPr>
        <w:t xml:space="preserve"> </w:t>
      </w:r>
      <w:r>
        <w:rPr>
          <w:sz w:val="24"/>
        </w:rPr>
        <w:t>grievance</w:t>
      </w:r>
      <w:r>
        <w:rPr>
          <w:spacing w:val="33"/>
          <w:sz w:val="24"/>
        </w:rPr>
        <w:t xml:space="preserve"> </w:t>
      </w:r>
      <w:r>
        <w:rPr>
          <w:sz w:val="24"/>
        </w:rPr>
        <w:t>procedure</w:t>
      </w:r>
      <w:r>
        <w:rPr>
          <w:spacing w:val="33"/>
          <w:sz w:val="24"/>
        </w:rPr>
        <w:t xml:space="preserve"> </w:t>
      </w:r>
      <w:r>
        <w:rPr>
          <w:sz w:val="24"/>
        </w:rPr>
        <w:t>set</w:t>
      </w:r>
      <w:r>
        <w:rPr>
          <w:spacing w:val="36"/>
          <w:sz w:val="24"/>
        </w:rPr>
        <w:t xml:space="preserve"> </w:t>
      </w:r>
      <w:r>
        <w:rPr>
          <w:sz w:val="24"/>
        </w:rPr>
        <w:t>out</w:t>
      </w:r>
      <w:r>
        <w:rPr>
          <w:spacing w:val="38"/>
          <w:sz w:val="24"/>
        </w:rPr>
        <w:t xml:space="preserve"> </w:t>
      </w:r>
      <w:r>
        <w:rPr>
          <w:sz w:val="24"/>
        </w:rPr>
        <w:t>in</w:t>
      </w:r>
      <w:r>
        <w:rPr>
          <w:spacing w:val="36"/>
          <w:sz w:val="24"/>
        </w:rPr>
        <w:t xml:space="preserve"> </w:t>
      </w:r>
      <w:r>
        <w:rPr>
          <w:sz w:val="24"/>
        </w:rPr>
        <w:t>this</w:t>
      </w:r>
      <w:r>
        <w:rPr>
          <w:spacing w:val="36"/>
          <w:sz w:val="24"/>
        </w:rPr>
        <w:t xml:space="preserve"> </w:t>
      </w:r>
      <w:r>
        <w:rPr>
          <w:sz w:val="24"/>
        </w:rPr>
        <w:t>Division</w:t>
      </w:r>
      <w:r>
        <w:rPr>
          <w:spacing w:val="36"/>
          <w:sz w:val="24"/>
        </w:rPr>
        <w:t xml:space="preserve"> </w:t>
      </w:r>
      <w:r>
        <w:rPr>
          <w:sz w:val="24"/>
        </w:rPr>
        <w:t>applies</w:t>
      </w:r>
      <w:r>
        <w:rPr>
          <w:spacing w:val="36"/>
          <w:sz w:val="24"/>
        </w:rPr>
        <w:t xml:space="preserve"> </w:t>
      </w:r>
      <w:r>
        <w:rPr>
          <w:sz w:val="24"/>
        </w:rPr>
        <w:t>to</w:t>
      </w:r>
      <w:r>
        <w:rPr>
          <w:spacing w:val="36"/>
          <w:sz w:val="24"/>
        </w:rPr>
        <w:t xml:space="preserve"> </w:t>
      </w:r>
      <w:r>
        <w:rPr>
          <w:sz w:val="24"/>
        </w:rPr>
        <w:t>disputes</w:t>
      </w:r>
      <w:r>
        <w:rPr>
          <w:spacing w:val="38"/>
          <w:sz w:val="24"/>
        </w:rPr>
        <w:t xml:space="preserve"> </w:t>
      </w:r>
      <w:r>
        <w:rPr>
          <w:sz w:val="24"/>
        </w:rPr>
        <w:t>under</w:t>
      </w:r>
      <w:r>
        <w:rPr>
          <w:spacing w:val="35"/>
          <w:sz w:val="24"/>
        </w:rPr>
        <w:t xml:space="preserve"> </w:t>
      </w:r>
      <w:r>
        <w:rPr>
          <w:sz w:val="24"/>
        </w:rPr>
        <w:t>these</w:t>
      </w:r>
      <w:r>
        <w:rPr>
          <w:spacing w:val="35"/>
          <w:sz w:val="24"/>
        </w:rPr>
        <w:t xml:space="preserve"> </w:t>
      </w:r>
      <w:r>
        <w:rPr>
          <w:sz w:val="24"/>
        </w:rPr>
        <w:t xml:space="preserve">Rules </w:t>
      </w:r>
      <w:r>
        <w:rPr>
          <w:spacing w:val="-2"/>
          <w:sz w:val="24"/>
        </w:rPr>
        <w:t>between—</w:t>
      </w:r>
    </w:p>
    <w:p w14:paraId="70D5197F" w14:textId="77777777" w:rsidR="0020121E" w:rsidRDefault="004500AD">
      <w:pPr>
        <w:pStyle w:val="ListParagraph"/>
        <w:numPr>
          <w:ilvl w:val="1"/>
          <w:numId w:val="46"/>
        </w:numPr>
        <w:tabs>
          <w:tab w:val="left" w:pos="1540"/>
        </w:tabs>
        <w:rPr>
          <w:sz w:val="24"/>
        </w:rPr>
      </w:pPr>
      <w:r>
        <w:rPr>
          <w:sz w:val="24"/>
        </w:rPr>
        <w:t>a</w:t>
      </w:r>
      <w:r>
        <w:rPr>
          <w:spacing w:val="-8"/>
          <w:sz w:val="24"/>
        </w:rPr>
        <w:t xml:space="preserve"> </w:t>
      </w:r>
      <w:r>
        <w:rPr>
          <w:sz w:val="24"/>
        </w:rPr>
        <w:t>member</w:t>
      </w:r>
      <w:r>
        <w:rPr>
          <w:spacing w:val="-6"/>
          <w:sz w:val="24"/>
        </w:rPr>
        <w:t xml:space="preserve"> </w:t>
      </w:r>
      <w:r>
        <w:rPr>
          <w:sz w:val="24"/>
        </w:rPr>
        <w:t>and</w:t>
      </w:r>
      <w:r>
        <w:rPr>
          <w:spacing w:val="-5"/>
          <w:sz w:val="24"/>
        </w:rPr>
        <w:t xml:space="preserve"> </w:t>
      </w:r>
      <w:r>
        <w:rPr>
          <w:sz w:val="24"/>
        </w:rPr>
        <w:t>another</w:t>
      </w:r>
      <w:r>
        <w:rPr>
          <w:spacing w:val="-8"/>
          <w:sz w:val="24"/>
        </w:rPr>
        <w:t xml:space="preserve"> </w:t>
      </w:r>
      <w:proofErr w:type="gramStart"/>
      <w:r>
        <w:rPr>
          <w:spacing w:val="-2"/>
          <w:sz w:val="24"/>
        </w:rPr>
        <w:t>member;</w:t>
      </w:r>
      <w:proofErr w:type="gramEnd"/>
    </w:p>
    <w:p w14:paraId="70D51980" w14:textId="77777777" w:rsidR="0020121E" w:rsidRDefault="004500AD">
      <w:pPr>
        <w:pStyle w:val="ListParagraph"/>
        <w:numPr>
          <w:ilvl w:val="1"/>
          <w:numId w:val="46"/>
        </w:numPr>
        <w:tabs>
          <w:tab w:val="left" w:pos="1540"/>
        </w:tabs>
        <w:ind w:hanging="397"/>
        <w:rPr>
          <w:sz w:val="24"/>
        </w:rPr>
      </w:pPr>
      <w:r>
        <w:rPr>
          <w:sz w:val="24"/>
        </w:rPr>
        <w:t>a</w:t>
      </w:r>
      <w:r>
        <w:rPr>
          <w:spacing w:val="-6"/>
          <w:sz w:val="24"/>
        </w:rPr>
        <w:t xml:space="preserve"> </w:t>
      </w:r>
      <w:r>
        <w:rPr>
          <w:sz w:val="24"/>
        </w:rPr>
        <w:t>member</w:t>
      </w:r>
      <w:r>
        <w:rPr>
          <w:spacing w:val="-5"/>
          <w:sz w:val="24"/>
        </w:rPr>
        <w:t xml:space="preserve"> </w:t>
      </w:r>
      <w:r>
        <w:rPr>
          <w:sz w:val="24"/>
        </w:rPr>
        <w:t>and</w:t>
      </w:r>
      <w:r>
        <w:rPr>
          <w:spacing w:val="-5"/>
          <w:sz w:val="24"/>
        </w:rPr>
        <w:t xml:space="preserve"> </w:t>
      </w:r>
      <w:r>
        <w:rPr>
          <w:sz w:val="24"/>
        </w:rPr>
        <w:t>the</w:t>
      </w:r>
      <w:r>
        <w:rPr>
          <w:spacing w:val="-5"/>
          <w:sz w:val="24"/>
        </w:rPr>
        <w:t xml:space="preserve"> </w:t>
      </w:r>
      <w:proofErr w:type="gramStart"/>
      <w:r>
        <w:rPr>
          <w:spacing w:val="-2"/>
          <w:sz w:val="24"/>
        </w:rPr>
        <w:t>Committee;</w:t>
      </w:r>
      <w:proofErr w:type="gramEnd"/>
    </w:p>
    <w:p w14:paraId="70D51981" w14:textId="77777777" w:rsidR="0020121E" w:rsidRDefault="004500AD">
      <w:pPr>
        <w:pStyle w:val="ListParagraph"/>
        <w:numPr>
          <w:ilvl w:val="1"/>
          <w:numId w:val="46"/>
        </w:numPr>
        <w:tabs>
          <w:tab w:val="left" w:pos="1540"/>
        </w:tabs>
        <w:rPr>
          <w:sz w:val="24"/>
        </w:rPr>
      </w:pPr>
      <w:r>
        <w:rPr>
          <w:sz w:val="24"/>
        </w:rPr>
        <w:t>a</w:t>
      </w:r>
      <w:r>
        <w:rPr>
          <w:spacing w:val="-6"/>
          <w:sz w:val="24"/>
        </w:rPr>
        <w:t xml:space="preserve"> </w:t>
      </w:r>
      <w:r>
        <w:rPr>
          <w:sz w:val="24"/>
        </w:rPr>
        <w:t>member</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pacing w:val="-2"/>
          <w:sz w:val="24"/>
        </w:rPr>
        <w:t>Association.</w:t>
      </w:r>
    </w:p>
    <w:p w14:paraId="70D51982" w14:textId="77777777" w:rsidR="0020121E" w:rsidRDefault="004500AD">
      <w:pPr>
        <w:pStyle w:val="ListParagraph"/>
        <w:numPr>
          <w:ilvl w:val="0"/>
          <w:numId w:val="46"/>
        </w:numPr>
        <w:tabs>
          <w:tab w:val="left" w:pos="1029"/>
        </w:tabs>
        <w:ind w:right="112"/>
        <w:rPr>
          <w:sz w:val="24"/>
        </w:rPr>
      </w:pPr>
      <w:r>
        <w:rPr>
          <w:sz w:val="24"/>
        </w:rPr>
        <w:t>A</w:t>
      </w:r>
      <w:r>
        <w:rPr>
          <w:spacing w:val="-1"/>
          <w:sz w:val="24"/>
        </w:rPr>
        <w:t xml:space="preserve"> </w:t>
      </w:r>
      <w:r>
        <w:rPr>
          <w:sz w:val="24"/>
        </w:rPr>
        <w:t>member must not initiate</w:t>
      </w:r>
      <w:r>
        <w:rPr>
          <w:spacing w:val="-1"/>
          <w:sz w:val="24"/>
        </w:rPr>
        <w:t xml:space="preserve"> </w:t>
      </w:r>
      <w:r>
        <w:rPr>
          <w:sz w:val="24"/>
        </w:rPr>
        <w:t>a grievance procedure</w:t>
      </w:r>
      <w:r>
        <w:rPr>
          <w:spacing w:val="-1"/>
          <w:sz w:val="24"/>
        </w:rPr>
        <w:t xml:space="preserve"> </w:t>
      </w:r>
      <w:r>
        <w:rPr>
          <w:sz w:val="24"/>
        </w:rPr>
        <w:t>in relation to a</w:t>
      </w:r>
      <w:r>
        <w:rPr>
          <w:spacing w:val="-1"/>
          <w:sz w:val="24"/>
        </w:rPr>
        <w:t xml:space="preserve"> </w:t>
      </w:r>
      <w:r>
        <w:rPr>
          <w:sz w:val="24"/>
        </w:rPr>
        <w:t>matter that is the</w:t>
      </w:r>
      <w:r>
        <w:rPr>
          <w:spacing w:val="-1"/>
          <w:sz w:val="24"/>
        </w:rPr>
        <w:t xml:space="preserve"> </w:t>
      </w:r>
      <w:r>
        <w:rPr>
          <w:sz w:val="24"/>
        </w:rPr>
        <w:t>subject of a disciplinary procedure until the disciplinary procedure has been completed.</w:t>
      </w:r>
    </w:p>
    <w:p w14:paraId="70D51983" w14:textId="77777777" w:rsidR="0020121E" w:rsidRDefault="004500AD">
      <w:pPr>
        <w:pStyle w:val="Heading1"/>
        <w:numPr>
          <w:ilvl w:val="0"/>
          <w:numId w:val="61"/>
        </w:numPr>
        <w:tabs>
          <w:tab w:val="left" w:pos="518"/>
        </w:tabs>
        <w:spacing w:before="126"/>
        <w:ind w:hanging="412"/>
        <w:jc w:val="left"/>
      </w:pPr>
      <w:r>
        <w:t>Parties</w:t>
      </w:r>
      <w:r>
        <w:rPr>
          <w:spacing w:val="-4"/>
        </w:rPr>
        <w:t xml:space="preserve"> </w:t>
      </w:r>
      <w:r>
        <w:t>must</w:t>
      </w:r>
      <w:r>
        <w:rPr>
          <w:spacing w:val="-5"/>
        </w:rPr>
        <w:t xml:space="preserve"> </w:t>
      </w:r>
      <w:r>
        <w:t>attempt</w:t>
      </w:r>
      <w:r>
        <w:rPr>
          <w:spacing w:val="-5"/>
        </w:rPr>
        <w:t xml:space="preserve"> </w:t>
      </w:r>
      <w:r>
        <w:t>to</w:t>
      </w:r>
      <w:r>
        <w:rPr>
          <w:spacing w:val="-6"/>
        </w:rPr>
        <w:t xml:space="preserve"> </w:t>
      </w:r>
      <w:r>
        <w:t>resolve</w:t>
      </w:r>
      <w:r>
        <w:rPr>
          <w:spacing w:val="-5"/>
        </w:rPr>
        <w:t xml:space="preserve"> </w:t>
      </w:r>
      <w:r>
        <w:t>the</w:t>
      </w:r>
      <w:r>
        <w:rPr>
          <w:spacing w:val="-7"/>
        </w:rPr>
        <w:t xml:space="preserve"> </w:t>
      </w:r>
      <w:r>
        <w:rPr>
          <w:spacing w:val="-2"/>
        </w:rPr>
        <w:t>dispute</w:t>
      </w:r>
    </w:p>
    <w:p w14:paraId="70D51984" w14:textId="77777777" w:rsidR="0020121E" w:rsidRDefault="004500AD">
      <w:pPr>
        <w:pStyle w:val="BodyText"/>
        <w:spacing w:before="115"/>
        <w:ind w:firstLine="0"/>
      </w:pPr>
      <w:r>
        <w:t>The parties to a dispute must attempt to resolve the dispute between themselves within 14 days of the dispute coming to the attention of each party.</w:t>
      </w:r>
    </w:p>
    <w:p w14:paraId="70D51985" w14:textId="77777777" w:rsidR="0020121E" w:rsidRDefault="004500AD">
      <w:pPr>
        <w:pStyle w:val="Heading1"/>
        <w:numPr>
          <w:ilvl w:val="0"/>
          <w:numId w:val="61"/>
        </w:numPr>
        <w:tabs>
          <w:tab w:val="left" w:pos="518"/>
        </w:tabs>
        <w:ind w:hanging="412"/>
        <w:jc w:val="left"/>
      </w:pPr>
      <w:r>
        <w:t>Appointment</w:t>
      </w:r>
      <w:r>
        <w:rPr>
          <w:spacing w:val="-10"/>
        </w:rPr>
        <w:t xml:space="preserve"> </w:t>
      </w:r>
      <w:r>
        <w:t>of</w:t>
      </w:r>
      <w:r>
        <w:rPr>
          <w:spacing w:val="-9"/>
        </w:rPr>
        <w:t xml:space="preserve"> </w:t>
      </w:r>
      <w:r>
        <w:rPr>
          <w:spacing w:val="-2"/>
        </w:rPr>
        <w:t>mediator</w:t>
      </w:r>
    </w:p>
    <w:p w14:paraId="70D51986" w14:textId="77777777" w:rsidR="0020121E" w:rsidRDefault="004500AD">
      <w:pPr>
        <w:pStyle w:val="ListParagraph"/>
        <w:numPr>
          <w:ilvl w:val="0"/>
          <w:numId w:val="45"/>
        </w:numPr>
        <w:tabs>
          <w:tab w:val="left" w:pos="1029"/>
        </w:tabs>
        <w:spacing w:before="115"/>
        <w:ind w:right="107"/>
        <w:rPr>
          <w:sz w:val="24"/>
        </w:rPr>
      </w:pPr>
      <w:r>
        <w:rPr>
          <w:sz w:val="24"/>
        </w:rPr>
        <w:t>If the parties to a dispute are unable to resolve the dispute between themselves within the time required by rule 25, the parties must within 10 days—</w:t>
      </w:r>
    </w:p>
    <w:p w14:paraId="70D51987" w14:textId="77777777" w:rsidR="0020121E" w:rsidRDefault="004500AD">
      <w:pPr>
        <w:pStyle w:val="ListParagraph"/>
        <w:numPr>
          <w:ilvl w:val="1"/>
          <w:numId w:val="45"/>
        </w:numPr>
        <w:tabs>
          <w:tab w:val="left" w:pos="1540"/>
        </w:tabs>
        <w:rPr>
          <w:sz w:val="24"/>
        </w:rPr>
      </w:pPr>
      <w:r>
        <w:rPr>
          <w:sz w:val="24"/>
        </w:rPr>
        <w:t>notify</w:t>
      </w:r>
      <w:r>
        <w:rPr>
          <w:spacing w:val="-11"/>
          <w:sz w:val="24"/>
        </w:rPr>
        <w:t xml:space="preserve"> </w:t>
      </w:r>
      <w:r>
        <w:rPr>
          <w:sz w:val="24"/>
        </w:rPr>
        <w:t>the</w:t>
      </w:r>
      <w:r>
        <w:rPr>
          <w:spacing w:val="-6"/>
          <w:sz w:val="24"/>
        </w:rPr>
        <w:t xml:space="preserve"> </w:t>
      </w:r>
      <w:r>
        <w:rPr>
          <w:sz w:val="24"/>
        </w:rPr>
        <w:t>Committee</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dispute;</w:t>
      </w:r>
      <w:r>
        <w:rPr>
          <w:spacing w:val="-6"/>
          <w:sz w:val="24"/>
        </w:rPr>
        <w:t xml:space="preserve"> </w:t>
      </w:r>
      <w:r>
        <w:rPr>
          <w:spacing w:val="-5"/>
          <w:sz w:val="24"/>
        </w:rPr>
        <w:t>and</w:t>
      </w:r>
    </w:p>
    <w:p w14:paraId="70D51988" w14:textId="77777777" w:rsidR="0020121E" w:rsidRDefault="004500AD">
      <w:pPr>
        <w:pStyle w:val="ListParagraph"/>
        <w:numPr>
          <w:ilvl w:val="1"/>
          <w:numId w:val="45"/>
        </w:numPr>
        <w:tabs>
          <w:tab w:val="left" w:pos="1540"/>
        </w:tabs>
        <w:ind w:hanging="397"/>
        <w:rPr>
          <w:sz w:val="24"/>
        </w:rPr>
      </w:pPr>
      <w:r>
        <w:rPr>
          <w:sz w:val="24"/>
        </w:rPr>
        <w:t>agree</w:t>
      </w:r>
      <w:r>
        <w:rPr>
          <w:spacing w:val="-4"/>
          <w:sz w:val="24"/>
        </w:rPr>
        <w:t xml:space="preserve"> </w:t>
      </w:r>
      <w:r>
        <w:rPr>
          <w:sz w:val="24"/>
        </w:rPr>
        <w:t>to</w:t>
      </w:r>
      <w:r>
        <w:rPr>
          <w:spacing w:val="-3"/>
          <w:sz w:val="24"/>
        </w:rPr>
        <w:t xml:space="preserve"> </w:t>
      </w:r>
      <w:r>
        <w:rPr>
          <w:sz w:val="24"/>
        </w:rPr>
        <w:t>or</w:t>
      </w:r>
      <w:r>
        <w:rPr>
          <w:spacing w:val="-3"/>
          <w:sz w:val="24"/>
        </w:rPr>
        <w:t xml:space="preserve"> </w:t>
      </w:r>
      <w:r>
        <w:rPr>
          <w:sz w:val="24"/>
        </w:rPr>
        <w:t>request</w:t>
      </w:r>
      <w:r>
        <w:rPr>
          <w:spacing w:val="-2"/>
          <w:sz w:val="24"/>
        </w:rPr>
        <w:t xml:space="preserve"> </w:t>
      </w:r>
      <w:r>
        <w:rPr>
          <w:sz w:val="24"/>
        </w:rPr>
        <w:t>the</w:t>
      </w:r>
      <w:r>
        <w:rPr>
          <w:spacing w:val="-3"/>
          <w:sz w:val="24"/>
        </w:rPr>
        <w:t xml:space="preserve"> </w:t>
      </w:r>
      <w:r>
        <w:rPr>
          <w:sz w:val="24"/>
        </w:rPr>
        <w:t>appointment</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mediator;</w:t>
      </w:r>
      <w:r>
        <w:rPr>
          <w:spacing w:val="-2"/>
          <w:sz w:val="24"/>
        </w:rPr>
        <w:t xml:space="preserve"> </w:t>
      </w:r>
      <w:r>
        <w:rPr>
          <w:spacing w:val="-5"/>
          <w:sz w:val="24"/>
        </w:rPr>
        <w:t>and</w:t>
      </w:r>
    </w:p>
    <w:p w14:paraId="70D51989" w14:textId="77777777" w:rsidR="0020121E" w:rsidRDefault="004500AD">
      <w:pPr>
        <w:pStyle w:val="ListParagraph"/>
        <w:numPr>
          <w:ilvl w:val="1"/>
          <w:numId w:val="45"/>
        </w:numPr>
        <w:tabs>
          <w:tab w:val="left" w:pos="1540"/>
        </w:tabs>
        <w:rPr>
          <w:sz w:val="24"/>
        </w:rPr>
      </w:pPr>
      <w:r>
        <w:rPr>
          <w:sz w:val="24"/>
        </w:rPr>
        <w:t>attempt</w:t>
      </w:r>
      <w:r>
        <w:rPr>
          <w:spacing w:val="-4"/>
          <w:sz w:val="24"/>
        </w:rPr>
        <w:t xml:space="preserve"> </w:t>
      </w:r>
      <w:r>
        <w:rPr>
          <w:sz w:val="24"/>
        </w:rPr>
        <w:t>in</w:t>
      </w:r>
      <w:r>
        <w:rPr>
          <w:spacing w:val="-3"/>
          <w:sz w:val="24"/>
        </w:rPr>
        <w:t xml:space="preserve"> </w:t>
      </w:r>
      <w:r>
        <w:rPr>
          <w:sz w:val="24"/>
        </w:rPr>
        <w:t>good</w:t>
      </w:r>
      <w:r>
        <w:rPr>
          <w:spacing w:val="-3"/>
          <w:sz w:val="24"/>
        </w:rPr>
        <w:t xml:space="preserve"> </w:t>
      </w:r>
      <w:r>
        <w:rPr>
          <w:sz w:val="24"/>
        </w:rPr>
        <w:t>faith</w:t>
      </w:r>
      <w:r>
        <w:rPr>
          <w:spacing w:val="-4"/>
          <w:sz w:val="24"/>
        </w:rPr>
        <w:t xml:space="preserve"> </w:t>
      </w:r>
      <w:r>
        <w:rPr>
          <w:sz w:val="24"/>
        </w:rPr>
        <w:t>to</w:t>
      </w:r>
      <w:r>
        <w:rPr>
          <w:spacing w:val="-3"/>
          <w:sz w:val="24"/>
        </w:rPr>
        <w:t xml:space="preserve"> </w:t>
      </w:r>
      <w:r>
        <w:rPr>
          <w:sz w:val="24"/>
        </w:rPr>
        <w:t>settle</w:t>
      </w:r>
      <w:r>
        <w:rPr>
          <w:spacing w:val="-3"/>
          <w:sz w:val="24"/>
        </w:rPr>
        <w:t xml:space="preserve"> </w:t>
      </w:r>
      <w:r>
        <w:rPr>
          <w:sz w:val="24"/>
        </w:rPr>
        <w:t>the</w:t>
      </w:r>
      <w:r>
        <w:rPr>
          <w:spacing w:val="-3"/>
          <w:sz w:val="24"/>
        </w:rPr>
        <w:t xml:space="preserve"> </w:t>
      </w:r>
      <w:r>
        <w:rPr>
          <w:sz w:val="24"/>
        </w:rPr>
        <w:t>dispute</w:t>
      </w:r>
      <w:r>
        <w:rPr>
          <w:spacing w:val="-3"/>
          <w:sz w:val="24"/>
        </w:rPr>
        <w:t xml:space="preserve"> </w:t>
      </w:r>
      <w:r>
        <w:rPr>
          <w:sz w:val="24"/>
        </w:rPr>
        <w:t>by</w:t>
      </w:r>
      <w:r>
        <w:rPr>
          <w:spacing w:val="-8"/>
          <w:sz w:val="24"/>
        </w:rPr>
        <w:t xml:space="preserve"> </w:t>
      </w:r>
      <w:r>
        <w:rPr>
          <w:spacing w:val="-2"/>
          <w:sz w:val="24"/>
        </w:rPr>
        <w:t>mediation.</w:t>
      </w:r>
    </w:p>
    <w:p w14:paraId="70D5198A" w14:textId="77777777" w:rsidR="0020121E" w:rsidRDefault="004500AD">
      <w:pPr>
        <w:pStyle w:val="ListParagraph"/>
        <w:numPr>
          <w:ilvl w:val="0"/>
          <w:numId w:val="45"/>
        </w:numPr>
        <w:tabs>
          <w:tab w:val="left" w:pos="1029"/>
        </w:tabs>
        <w:ind w:hanging="395"/>
        <w:rPr>
          <w:sz w:val="24"/>
        </w:rPr>
      </w:pPr>
      <w:r>
        <w:rPr>
          <w:sz w:val="24"/>
        </w:rPr>
        <w:t>The</w:t>
      </w:r>
      <w:r>
        <w:rPr>
          <w:spacing w:val="-9"/>
          <w:sz w:val="24"/>
        </w:rPr>
        <w:t xml:space="preserve"> </w:t>
      </w:r>
      <w:r>
        <w:rPr>
          <w:sz w:val="24"/>
        </w:rPr>
        <w:t>mediator</w:t>
      </w:r>
      <w:r>
        <w:rPr>
          <w:spacing w:val="-7"/>
          <w:sz w:val="24"/>
        </w:rPr>
        <w:t xml:space="preserve"> </w:t>
      </w:r>
      <w:r>
        <w:rPr>
          <w:sz w:val="24"/>
        </w:rPr>
        <w:t>must</w:t>
      </w:r>
      <w:r>
        <w:rPr>
          <w:spacing w:val="-6"/>
          <w:sz w:val="24"/>
        </w:rPr>
        <w:t xml:space="preserve"> </w:t>
      </w:r>
      <w:r>
        <w:rPr>
          <w:spacing w:val="-5"/>
          <w:sz w:val="24"/>
        </w:rPr>
        <w:t>be—</w:t>
      </w:r>
    </w:p>
    <w:p w14:paraId="70D5198B" w14:textId="77777777" w:rsidR="0020121E" w:rsidRDefault="004500AD">
      <w:pPr>
        <w:pStyle w:val="ListParagraph"/>
        <w:numPr>
          <w:ilvl w:val="1"/>
          <w:numId w:val="45"/>
        </w:numPr>
        <w:tabs>
          <w:tab w:val="left" w:pos="1540"/>
        </w:tabs>
        <w:rPr>
          <w:sz w:val="24"/>
        </w:rPr>
      </w:pPr>
      <w:r>
        <w:rPr>
          <w:sz w:val="24"/>
        </w:rPr>
        <w:t>a</w:t>
      </w:r>
      <w:r>
        <w:rPr>
          <w:spacing w:val="-4"/>
          <w:sz w:val="24"/>
        </w:rPr>
        <w:t xml:space="preserve"> </w:t>
      </w:r>
      <w:r>
        <w:rPr>
          <w:sz w:val="24"/>
        </w:rPr>
        <w:t>person</w:t>
      </w:r>
      <w:r>
        <w:rPr>
          <w:spacing w:val="-3"/>
          <w:sz w:val="24"/>
        </w:rPr>
        <w:t xml:space="preserve"> </w:t>
      </w:r>
      <w:r>
        <w:rPr>
          <w:sz w:val="24"/>
        </w:rPr>
        <w:t>chosen</w:t>
      </w:r>
      <w:r>
        <w:rPr>
          <w:spacing w:val="-2"/>
          <w:sz w:val="24"/>
        </w:rPr>
        <w:t xml:space="preserve"> </w:t>
      </w:r>
      <w:r>
        <w:rPr>
          <w:sz w:val="24"/>
        </w:rPr>
        <w:t>by</w:t>
      </w:r>
      <w:r>
        <w:rPr>
          <w:spacing w:val="-7"/>
          <w:sz w:val="24"/>
        </w:rPr>
        <w:t xml:space="preserve"> </w:t>
      </w:r>
      <w:r>
        <w:rPr>
          <w:sz w:val="24"/>
        </w:rPr>
        <w:t>agreement</w:t>
      </w:r>
      <w:r>
        <w:rPr>
          <w:spacing w:val="-2"/>
          <w:sz w:val="24"/>
        </w:rPr>
        <w:t xml:space="preserve"> </w:t>
      </w:r>
      <w:r>
        <w:rPr>
          <w:sz w:val="24"/>
        </w:rPr>
        <w:t>between</w:t>
      </w:r>
      <w:r>
        <w:rPr>
          <w:spacing w:val="-3"/>
          <w:sz w:val="24"/>
        </w:rPr>
        <w:t xml:space="preserve"> </w:t>
      </w:r>
      <w:r>
        <w:rPr>
          <w:sz w:val="24"/>
        </w:rPr>
        <w:t>the</w:t>
      </w:r>
      <w:r>
        <w:rPr>
          <w:spacing w:val="-2"/>
          <w:sz w:val="24"/>
        </w:rPr>
        <w:t xml:space="preserve"> </w:t>
      </w:r>
      <w:r>
        <w:rPr>
          <w:sz w:val="24"/>
        </w:rPr>
        <w:t>parties;</w:t>
      </w:r>
      <w:r>
        <w:rPr>
          <w:spacing w:val="-2"/>
          <w:sz w:val="24"/>
        </w:rPr>
        <w:t xml:space="preserve"> </w:t>
      </w:r>
      <w:r>
        <w:rPr>
          <w:spacing w:val="-5"/>
          <w:sz w:val="24"/>
        </w:rPr>
        <w:t>or</w:t>
      </w:r>
    </w:p>
    <w:p w14:paraId="70D5198C" w14:textId="77777777" w:rsidR="0020121E" w:rsidRDefault="004500AD">
      <w:pPr>
        <w:pStyle w:val="ListParagraph"/>
        <w:numPr>
          <w:ilvl w:val="1"/>
          <w:numId w:val="45"/>
        </w:numPr>
        <w:tabs>
          <w:tab w:val="left" w:pos="1540"/>
        </w:tabs>
        <w:ind w:hanging="397"/>
        <w:rPr>
          <w:sz w:val="24"/>
        </w:rPr>
      </w:pPr>
      <w:r>
        <w:rPr>
          <w:sz w:val="24"/>
        </w:rPr>
        <w:t>in</w:t>
      </w:r>
      <w:r>
        <w:rPr>
          <w:spacing w:val="-4"/>
          <w:sz w:val="24"/>
        </w:rPr>
        <w:t xml:space="preserve"> </w:t>
      </w:r>
      <w:r>
        <w:rPr>
          <w:sz w:val="24"/>
        </w:rPr>
        <w:t>the</w:t>
      </w:r>
      <w:r>
        <w:rPr>
          <w:spacing w:val="-4"/>
          <w:sz w:val="24"/>
        </w:rPr>
        <w:t xml:space="preserve"> </w:t>
      </w:r>
      <w:r>
        <w:rPr>
          <w:sz w:val="24"/>
        </w:rPr>
        <w:t>absence</w:t>
      </w:r>
      <w:r>
        <w:rPr>
          <w:spacing w:val="-3"/>
          <w:sz w:val="24"/>
        </w:rPr>
        <w:t xml:space="preserve"> </w:t>
      </w:r>
      <w:r>
        <w:rPr>
          <w:sz w:val="24"/>
        </w:rPr>
        <w:t>of</w:t>
      </w:r>
      <w:r>
        <w:rPr>
          <w:spacing w:val="-3"/>
          <w:sz w:val="24"/>
        </w:rPr>
        <w:t xml:space="preserve"> </w:t>
      </w:r>
      <w:r>
        <w:rPr>
          <w:spacing w:val="-2"/>
          <w:sz w:val="24"/>
        </w:rPr>
        <w:t>agreement—</w:t>
      </w:r>
    </w:p>
    <w:p w14:paraId="70D5198D" w14:textId="77777777" w:rsidR="0020121E" w:rsidRDefault="004500AD">
      <w:pPr>
        <w:pStyle w:val="ListParagraph"/>
        <w:numPr>
          <w:ilvl w:val="2"/>
          <w:numId w:val="45"/>
        </w:numPr>
        <w:tabs>
          <w:tab w:val="left" w:pos="2049"/>
        </w:tabs>
        <w:spacing w:before="123" w:line="237" w:lineRule="auto"/>
        <w:ind w:right="102"/>
        <w:jc w:val="left"/>
        <w:rPr>
          <w:sz w:val="24"/>
        </w:rPr>
      </w:pPr>
      <w:r>
        <w:rPr>
          <w:sz w:val="24"/>
        </w:rPr>
        <w:t>if the dispute is between a member and another member—a person appointed</w:t>
      </w:r>
      <w:r>
        <w:rPr>
          <w:spacing w:val="80"/>
          <w:sz w:val="24"/>
        </w:rPr>
        <w:t xml:space="preserve"> </w:t>
      </w:r>
      <w:r>
        <w:rPr>
          <w:sz w:val="24"/>
        </w:rPr>
        <w:t>by the Committee; or</w:t>
      </w:r>
    </w:p>
    <w:p w14:paraId="70D5198E" w14:textId="77777777" w:rsidR="0020121E" w:rsidRDefault="004500AD">
      <w:pPr>
        <w:pStyle w:val="ListParagraph"/>
        <w:numPr>
          <w:ilvl w:val="2"/>
          <w:numId w:val="45"/>
        </w:numPr>
        <w:tabs>
          <w:tab w:val="left" w:pos="2049"/>
        </w:tabs>
        <w:spacing w:before="121"/>
        <w:ind w:right="99" w:hanging="406"/>
        <w:jc w:val="left"/>
        <w:rPr>
          <w:sz w:val="24"/>
        </w:rPr>
      </w:pPr>
      <w:r>
        <w:rPr>
          <w:sz w:val="24"/>
        </w:rPr>
        <w:t>if the dispute is between</w:t>
      </w:r>
      <w:r>
        <w:rPr>
          <w:spacing w:val="26"/>
          <w:sz w:val="24"/>
        </w:rPr>
        <w:t xml:space="preserve"> </w:t>
      </w:r>
      <w:r>
        <w:rPr>
          <w:sz w:val="24"/>
        </w:rPr>
        <w:t>a member</w:t>
      </w:r>
      <w:r>
        <w:rPr>
          <w:spacing w:val="25"/>
          <w:sz w:val="24"/>
        </w:rPr>
        <w:t xml:space="preserve"> </w:t>
      </w:r>
      <w:r>
        <w:rPr>
          <w:sz w:val="24"/>
        </w:rPr>
        <w:t>and the</w:t>
      </w:r>
      <w:r>
        <w:rPr>
          <w:spacing w:val="28"/>
          <w:sz w:val="24"/>
        </w:rPr>
        <w:t xml:space="preserve"> </w:t>
      </w:r>
      <w:r>
        <w:rPr>
          <w:sz w:val="24"/>
        </w:rPr>
        <w:t>Committee or the</w:t>
      </w:r>
      <w:r>
        <w:rPr>
          <w:spacing w:val="25"/>
          <w:sz w:val="24"/>
        </w:rPr>
        <w:t xml:space="preserve"> </w:t>
      </w:r>
      <w:r>
        <w:rPr>
          <w:sz w:val="24"/>
        </w:rPr>
        <w:t>Association—a person appointed or employed by the Dispute Settlement Centre of Victoria.</w:t>
      </w:r>
    </w:p>
    <w:p w14:paraId="70D5198F" w14:textId="77777777" w:rsidR="0020121E" w:rsidRDefault="004500AD">
      <w:pPr>
        <w:pStyle w:val="ListParagraph"/>
        <w:numPr>
          <w:ilvl w:val="0"/>
          <w:numId w:val="45"/>
        </w:numPr>
        <w:tabs>
          <w:tab w:val="left" w:pos="1029"/>
        </w:tabs>
        <w:ind w:right="111"/>
        <w:rPr>
          <w:sz w:val="24"/>
        </w:rPr>
      </w:pPr>
      <w:r>
        <w:rPr>
          <w:sz w:val="24"/>
        </w:rPr>
        <w:t>A</w:t>
      </w:r>
      <w:r>
        <w:rPr>
          <w:spacing w:val="40"/>
          <w:sz w:val="24"/>
        </w:rPr>
        <w:t xml:space="preserve"> </w:t>
      </w:r>
      <w:r>
        <w:rPr>
          <w:sz w:val="24"/>
        </w:rPr>
        <w:t>mediator</w:t>
      </w:r>
      <w:r>
        <w:rPr>
          <w:spacing w:val="40"/>
          <w:sz w:val="24"/>
        </w:rPr>
        <w:t xml:space="preserve"> </w:t>
      </w:r>
      <w:r>
        <w:rPr>
          <w:sz w:val="24"/>
        </w:rPr>
        <w:t>appointed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Committee</w:t>
      </w:r>
      <w:r>
        <w:rPr>
          <w:spacing w:val="40"/>
          <w:sz w:val="24"/>
        </w:rPr>
        <w:t xml:space="preserve"> </w:t>
      </w:r>
      <w:r>
        <w:rPr>
          <w:sz w:val="24"/>
        </w:rPr>
        <w:t>may</w:t>
      </w:r>
      <w:r>
        <w:rPr>
          <w:spacing w:val="40"/>
          <w:sz w:val="24"/>
        </w:rPr>
        <w:t xml:space="preserve"> </w:t>
      </w:r>
      <w:r>
        <w:rPr>
          <w:sz w:val="24"/>
        </w:rPr>
        <w:t>be</w:t>
      </w:r>
      <w:r>
        <w:rPr>
          <w:spacing w:val="40"/>
          <w:sz w:val="24"/>
        </w:rPr>
        <w:t xml:space="preserve"> </w:t>
      </w:r>
      <w:r>
        <w:rPr>
          <w:sz w:val="24"/>
        </w:rPr>
        <w:t>a</w:t>
      </w:r>
      <w:r>
        <w:rPr>
          <w:spacing w:val="40"/>
          <w:sz w:val="24"/>
        </w:rPr>
        <w:t xml:space="preserve"> </w:t>
      </w:r>
      <w:r>
        <w:rPr>
          <w:sz w:val="24"/>
        </w:rPr>
        <w:t>member</w:t>
      </w:r>
      <w:r>
        <w:rPr>
          <w:spacing w:val="40"/>
          <w:sz w:val="24"/>
        </w:rPr>
        <w:t xml:space="preserve"> </w:t>
      </w:r>
      <w:r>
        <w:rPr>
          <w:sz w:val="24"/>
        </w:rPr>
        <w:t>or</w:t>
      </w:r>
      <w:r>
        <w:rPr>
          <w:spacing w:val="40"/>
          <w:sz w:val="24"/>
        </w:rPr>
        <w:t xml:space="preserve"> </w:t>
      </w:r>
      <w:r>
        <w:rPr>
          <w:sz w:val="24"/>
        </w:rPr>
        <w:t>former</w:t>
      </w:r>
      <w:r>
        <w:rPr>
          <w:spacing w:val="40"/>
          <w:sz w:val="24"/>
        </w:rPr>
        <w:t xml:space="preserve"> </w:t>
      </w:r>
      <w:r>
        <w:rPr>
          <w:sz w:val="24"/>
        </w:rPr>
        <w:t>member</w:t>
      </w:r>
      <w:r>
        <w:rPr>
          <w:spacing w:val="40"/>
          <w:sz w:val="24"/>
        </w:rPr>
        <w:t xml:space="preserve"> </w:t>
      </w:r>
      <w:r>
        <w:rPr>
          <w:sz w:val="24"/>
        </w:rPr>
        <w:t>of</w:t>
      </w:r>
      <w:r>
        <w:rPr>
          <w:spacing w:val="40"/>
          <w:sz w:val="24"/>
        </w:rPr>
        <w:t xml:space="preserve"> </w:t>
      </w:r>
      <w:r>
        <w:rPr>
          <w:sz w:val="24"/>
        </w:rPr>
        <w:t xml:space="preserve">the Association </w:t>
      </w:r>
      <w:proofErr w:type="gramStart"/>
      <w:r>
        <w:rPr>
          <w:sz w:val="24"/>
        </w:rPr>
        <w:t xml:space="preserve">but in any case </w:t>
      </w:r>
      <w:proofErr w:type="gramEnd"/>
      <w:r>
        <w:rPr>
          <w:sz w:val="24"/>
        </w:rPr>
        <w:t>must not be a person who—</w:t>
      </w:r>
    </w:p>
    <w:p w14:paraId="70D51990" w14:textId="77777777" w:rsidR="0020121E" w:rsidRDefault="004500AD">
      <w:pPr>
        <w:pStyle w:val="ListParagraph"/>
        <w:numPr>
          <w:ilvl w:val="1"/>
          <w:numId w:val="45"/>
        </w:numPr>
        <w:tabs>
          <w:tab w:val="left" w:pos="1540"/>
        </w:tabs>
        <w:rPr>
          <w:sz w:val="24"/>
        </w:rPr>
      </w:pPr>
      <w:r>
        <w:rPr>
          <w:sz w:val="24"/>
        </w:rPr>
        <w:t>has</w:t>
      </w:r>
      <w:r>
        <w:rPr>
          <w:spacing w:val="-2"/>
          <w:sz w:val="24"/>
        </w:rPr>
        <w:t xml:space="preserve"> </w:t>
      </w:r>
      <w:r>
        <w:rPr>
          <w:sz w:val="24"/>
        </w:rPr>
        <w:t>a</w:t>
      </w:r>
      <w:r>
        <w:rPr>
          <w:spacing w:val="-3"/>
          <w:sz w:val="24"/>
        </w:rPr>
        <w:t xml:space="preserve"> </w:t>
      </w:r>
      <w:r>
        <w:rPr>
          <w:sz w:val="24"/>
        </w:rPr>
        <w:t>personal</w:t>
      </w:r>
      <w:r>
        <w:rPr>
          <w:spacing w:val="-1"/>
          <w:sz w:val="24"/>
        </w:rPr>
        <w:t xml:space="preserve"> </w:t>
      </w:r>
      <w:r>
        <w:rPr>
          <w:sz w:val="24"/>
        </w:rPr>
        <w:t>interest</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dispute;</w:t>
      </w:r>
      <w:r>
        <w:rPr>
          <w:spacing w:val="-1"/>
          <w:sz w:val="24"/>
        </w:rPr>
        <w:t xml:space="preserve"> </w:t>
      </w:r>
      <w:r>
        <w:rPr>
          <w:spacing w:val="-5"/>
          <w:sz w:val="24"/>
        </w:rPr>
        <w:t>or</w:t>
      </w:r>
    </w:p>
    <w:p w14:paraId="70D51991" w14:textId="77777777" w:rsidR="0020121E" w:rsidRDefault="004500AD">
      <w:pPr>
        <w:pStyle w:val="ListParagraph"/>
        <w:numPr>
          <w:ilvl w:val="1"/>
          <w:numId w:val="45"/>
        </w:numPr>
        <w:tabs>
          <w:tab w:val="left" w:pos="1540"/>
        </w:tabs>
        <w:ind w:hanging="397"/>
        <w:rPr>
          <w:sz w:val="24"/>
        </w:rPr>
      </w:pPr>
      <w:r>
        <w:rPr>
          <w:sz w:val="24"/>
        </w:rPr>
        <w:t>is</w:t>
      </w:r>
      <w:r>
        <w:rPr>
          <w:spacing w:val="-2"/>
          <w:sz w:val="24"/>
        </w:rPr>
        <w:t xml:space="preserve"> </w:t>
      </w:r>
      <w:r>
        <w:rPr>
          <w:sz w:val="24"/>
        </w:rPr>
        <w:t>biased</w:t>
      </w:r>
      <w:r>
        <w:rPr>
          <w:spacing w:val="-1"/>
          <w:sz w:val="24"/>
        </w:rPr>
        <w:t xml:space="preserve"> </w:t>
      </w:r>
      <w:r>
        <w:rPr>
          <w:sz w:val="24"/>
        </w:rPr>
        <w:t>in</w:t>
      </w:r>
      <w:r>
        <w:rPr>
          <w:spacing w:val="-2"/>
          <w:sz w:val="24"/>
        </w:rPr>
        <w:t xml:space="preserve"> </w:t>
      </w:r>
      <w:r>
        <w:rPr>
          <w:sz w:val="24"/>
        </w:rPr>
        <w:t>favour</w:t>
      </w:r>
      <w:r>
        <w:rPr>
          <w:spacing w:val="-2"/>
          <w:sz w:val="24"/>
        </w:rPr>
        <w:t xml:space="preserve"> </w:t>
      </w:r>
      <w:r>
        <w:rPr>
          <w:sz w:val="24"/>
        </w:rPr>
        <w:t>of</w:t>
      </w:r>
      <w:r>
        <w:rPr>
          <w:spacing w:val="-1"/>
          <w:sz w:val="24"/>
        </w:rPr>
        <w:t xml:space="preserve"> </w:t>
      </w:r>
      <w:r>
        <w:rPr>
          <w:sz w:val="24"/>
        </w:rPr>
        <w:t>or</w:t>
      </w:r>
      <w:r>
        <w:rPr>
          <w:spacing w:val="-2"/>
          <w:sz w:val="24"/>
        </w:rPr>
        <w:t xml:space="preserve"> </w:t>
      </w:r>
      <w:r>
        <w:rPr>
          <w:sz w:val="24"/>
        </w:rPr>
        <w:t>against</w:t>
      </w:r>
      <w:r>
        <w:rPr>
          <w:spacing w:val="-1"/>
          <w:sz w:val="24"/>
        </w:rPr>
        <w:t xml:space="preserve"> </w:t>
      </w:r>
      <w:r>
        <w:rPr>
          <w:sz w:val="24"/>
        </w:rPr>
        <w:t>any</w:t>
      </w:r>
      <w:r>
        <w:rPr>
          <w:spacing w:val="-7"/>
          <w:sz w:val="24"/>
        </w:rPr>
        <w:t xml:space="preserve"> </w:t>
      </w:r>
      <w:r>
        <w:rPr>
          <w:spacing w:val="-2"/>
          <w:sz w:val="24"/>
        </w:rPr>
        <w:t>party.</w:t>
      </w:r>
    </w:p>
    <w:p w14:paraId="70D51992" w14:textId="77777777" w:rsidR="0020121E" w:rsidRDefault="004500AD">
      <w:pPr>
        <w:pStyle w:val="Heading1"/>
        <w:numPr>
          <w:ilvl w:val="0"/>
          <w:numId w:val="61"/>
        </w:numPr>
        <w:tabs>
          <w:tab w:val="left" w:pos="518"/>
        </w:tabs>
        <w:ind w:hanging="412"/>
        <w:jc w:val="left"/>
      </w:pPr>
      <w:r>
        <w:t>Mediation</w:t>
      </w:r>
      <w:r>
        <w:rPr>
          <w:spacing w:val="-10"/>
        </w:rPr>
        <w:t xml:space="preserve"> </w:t>
      </w:r>
      <w:r>
        <w:rPr>
          <w:spacing w:val="-2"/>
        </w:rPr>
        <w:t>process</w:t>
      </w:r>
    </w:p>
    <w:p w14:paraId="70D51993" w14:textId="77777777" w:rsidR="0020121E" w:rsidRDefault="004500AD">
      <w:pPr>
        <w:pStyle w:val="ListParagraph"/>
        <w:numPr>
          <w:ilvl w:val="0"/>
          <w:numId w:val="44"/>
        </w:numPr>
        <w:tabs>
          <w:tab w:val="left" w:pos="1029"/>
        </w:tabs>
        <w:spacing w:before="115"/>
        <w:ind w:hanging="395"/>
        <w:rPr>
          <w:sz w:val="24"/>
        </w:rPr>
      </w:pPr>
      <w:r>
        <w:rPr>
          <w:sz w:val="24"/>
        </w:rPr>
        <w:t>The</w:t>
      </w:r>
      <w:r>
        <w:rPr>
          <w:spacing w:val="-8"/>
          <w:sz w:val="24"/>
        </w:rPr>
        <w:t xml:space="preserve"> </w:t>
      </w:r>
      <w:r>
        <w:rPr>
          <w:sz w:val="24"/>
        </w:rPr>
        <w:t>mediator</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dispute,</w:t>
      </w:r>
      <w:r>
        <w:rPr>
          <w:spacing w:val="-6"/>
          <w:sz w:val="24"/>
        </w:rPr>
        <w:t xml:space="preserve"> </w:t>
      </w:r>
      <w:r>
        <w:rPr>
          <w:sz w:val="24"/>
        </w:rPr>
        <w:t>in</w:t>
      </w:r>
      <w:r>
        <w:rPr>
          <w:spacing w:val="-6"/>
          <w:sz w:val="24"/>
        </w:rPr>
        <w:t xml:space="preserve"> </w:t>
      </w:r>
      <w:r>
        <w:rPr>
          <w:sz w:val="24"/>
        </w:rPr>
        <w:t>conducting</w:t>
      </w:r>
      <w:r>
        <w:rPr>
          <w:spacing w:val="-9"/>
          <w:sz w:val="24"/>
        </w:rPr>
        <w:t xml:space="preserve"> </w:t>
      </w:r>
      <w:r>
        <w:rPr>
          <w:sz w:val="24"/>
        </w:rPr>
        <w:t>the</w:t>
      </w:r>
      <w:r>
        <w:rPr>
          <w:spacing w:val="-7"/>
          <w:sz w:val="24"/>
        </w:rPr>
        <w:t xml:space="preserve"> </w:t>
      </w:r>
      <w:r>
        <w:rPr>
          <w:sz w:val="24"/>
        </w:rPr>
        <w:t>mediation,</w:t>
      </w:r>
      <w:r>
        <w:rPr>
          <w:spacing w:val="-6"/>
          <w:sz w:val="24"/>
        </w:rPr>
        <w:t xml:space="preserve"> </w:t>
      </w:r>
      <w:r>
        <w:rPr>
          <w:spacing w:val="-2"/>
          <w:sz w:val="24"/>
        </w:rPr>
        <w:t>must—</w:t>
      </w:r>
    </w:p>
    <w:p w14:paraId="70D51994" w14:textId="77777777" w:rsidR="0020121E" w:rsidRDefault="004500AD">
      <w:pPr>
        <w:pStyle w:val="ListParagraph"/>
        <w:numPr>
          <w:ilvl w:val="1"/>
          <w:numId w:val="44"/>
        </w:numPr>
        <w:tabs>
          <w:tab w:val="left" w:pos="1540"/>
        </w:tabs>
        <w:rPr>
          <w:sz w:val="24"/>
        </w:rPr>
      </w:pPr>
      <w:r>
        <w:rPr>
          <w:sz w:val="24"/>
        </w:rPr>
        <w:t>give</w:t>
      </w:r>
      <w:r>
        <w:rPr>
          <w:spacing w:val="-5"/>
          <w:sz w:val="24"/>
        </w:rPr>
        <w:t xml:space="preserve"> </w:t>
      </w:r>
      <w:r>
        <w:rPr>
          <w:sz w:val="24"/>
        </w:rPr>
        <w:t>each</w:t>
      </w:r>
      <w:r>
        <w:rPr>
          <w:spacing w:val="-5"/>
          <w:sz w:val="24"/>
        </w:rPr>
        <w:t xml:space="preserve"> </w:t>
      </w:r>
      <w:r>
        <w:rPr>
          <w:sz w:val="24"/>
        </w:rPr>
        <w:t>party</w:t>
      </w:r>
      <w:r>
        <w:rPr>
          <w:spacing w:val="-9"/>
          <w:sz w:val="24"/>
        </w:rPr>
        <w:t xml:space="preserve"> </w:t>
      </w:r>
      <w:r>
        <w:rPr>
          <w:sz w:val="24"/>
        </w:rPr>
        <w:t>every</w:t>
      </w:r>
      <w:r>
        <w:rPr>
          <w:spacing w:val="-10"/>
          <w:sz w:val="24"/>
        </w:rPr>
        <w:t xml:space="preserve"> </w:t>
      </w:r>
      <w:r>
        <w:rPr>
          <w:sz w:val="24"/>
        </w:rPr>
        <w:t>opportunity</w:t>
      </w:r>
      <w:r>
        <w:rPr>
          <w:spacing w:val="-8"/>
          <w:sz w:val="24"/>
        </w:rPr>
        <w:t xml:space="preserve"> </w:t>
      </w:r>
      <w:r>
        <w:rPr>
          <w:sz w:val="24"/>
        </w:rPr>
        <w:t>to</w:t>
      </w:r>
      <w:r>
        <w:rPr>
          <w:spacing w:val="-5"/>
          <w:sz w:val="24"/>
        </w:rPr>
        <w:t xml:space="preserve"> </w:t>
      </w:r>
      <w:r>
        <w:rPr>
          <w:sz w:val="24"/>
        </w:rPr>
        <w:t>be</w:t>
      </w:r>
      <w:r>
        <w:rPr>
          <w:spacing w:val="-5"/>
          <w:sz w:val="24"/>
        </w:rPr>
        <w:t xml:space="preserve"> </w:t>
      </w:r>
      <w:r>
        <w:rPr>
          <w:sz w:val="24"/>
        </w:rPr>
        <w:t>heard;</w:t>
      </w:r>
      <w:r>
        <w:rPr>
          <w:spacing w:val="-5"/>
          <w:sz w:val="24"/>
        </w:rPr>
        <w:t xml:space="preserve"> and</w:t>
      </w:r>
    </w:p>
    <w:p w14:paraId="70D51995" w14:textId="77777777" w:rsidR="0020121E" w:rsidRDefault="004500AD">
      <w:pPr>
        <w:pStyle w:val="ListParagraph"/>
        <w:numPr>
          <w:ilvl w:val="1"/>
          <w:numId w:val="44"/>
        </w:numPr>
        <w:tabs>
          <w:tab w:val="left" w:pos="1540"/>
        </w:tabs>
        <w:ind w:right="107" w:hanging="396"/>
        <w:rPr>
          <w:sz w:val="24"/>
        </w:rPr>
      </w:pPr>
      <w:r>
        <w:rPr>
          <w:sz w:val="24"/>
        </w:rPr>
        <w:t>allow</w:t>
      </w:r>
      <w:r>
        <w:rPr>
          <w:spacing w:val="40"/>
          <w:sz w:val="24"/>
        </w:rPr>
        <w:t xml:space="preserve"> </w:t>
      </w:r>
      <w:r>
        <w:rPr>
          <w:sz w:val="24"/>
        </w:rPr>
        <w:t>due</w:t>
      </w:r>
      <w:r>
        <w:rPr>
          <w:spacing w:val="40"/>
          <w:sz w:val="24"/>
        </w:rPr>
        <w:t xml:space="preserve"> </w:t>
      </w:r>
      <w:r>
        <w:rPr>
          <w:sz w:val="24"/>
        </w:rPr>
        <w:t>consideration</w:t>
      </w:r>
      <w:r>
        <w:rPr>
          <w:spacing w:val="40"/>
          <w:sz w:val="24"/>
        </w:rPr>
        <w:t xml:space="preserve"> </w:t>
      </w:r>
      <w:r>
        <w:rPr>
          <w:sz w:val="24"/>
        </w:rPr>
        <w:t>by</w:t>
      </w:r>
      <w:r>
        <w:rPr>
          <w:spacing w:val="38"/>
          <w:sz w:val="24"/>
        </w:rPr>
        <w:t xml:space="preserve"> </w:t>
      </w:r>
      <w:r>
        <w:rPr>
          <w:sz w:val="24"/>
        </w:rPr>
        <w:t>all</w:t>
      </w:r>
      <w:r>
        <w:rPr>
          <w:spacing w:val="40"/>
          <w:sz w:val="24"/>
        </w:rPr>
        <w:t xml:space="preserve"> </w:t>
      </w:r>
      <w:r>
        <w:rPr>
          <w:sz w:val="24"/>
        </w:rPr>
        <w:t>parties</w:t>
      </w:r>
      <w:r>
        <w:rPr>
          <w:spacing w:val="40"/>
          <w:sz w:val="24"/>
        </w:rPr>
        <w:t xml:space="preserve"> </w:t>
      </w:r>
      <w:r>
        <w:rPr>
          <w:sz w:val="24"/>
        </w:rPr>
        <w:t>of</w:t>
      </w:r>
      <w:r>
        <w:rPr>
          <w:spacing w:val="40"/>
          <w:sz w:val="24"/>
        </w:rPr>
        <w:t xml:space="preserve"> </w:t>
      </w:r>
      <w:r>
        <w:rPr>
          <w:sz w:val="24"/>
        </w:rPr>
        <w:t>any</w:t>
      </w:r>
      <w:r>
        <w:rPr>
          <w:spacing w:val="40"/>
          <w:sz w:val="24"/>
        </w:rPr>
        <w:t xml:space="preserve"> </w:t>
      </w:r>
      <w:r>
        <w:rPr>
          <w:sz w:val="24"/>
        </w:rPr>
        <w:t>written</w:t>
      </w:r>
      <w:r>
        <w:rPr>
          <w:spacing w:val="40"/>
          <w:sz w:val="24"/>
        </w:rPr>
        <w:t xml:space="preserve"> </w:t>
      </w:r>
      <w:r>
        <w:rPr>
          <w:sz w:val="24"/>
        </w:rPr>
        <w:t>statement</w:t>
      </w:r>
      <w:r>
        <w:rPr>
          <w:spacing w:val="40"/>
          <w:sz w:val="24"/>
        </w:rPr>
        <w:t xml:space="preserve"> </w:t>
      </w:r>
      <w:r>
        <w:rPr>
          <w:sz w:val="24"/>
        </w:rPr>
        <w:t>submitted</w:t>
      </w:r>
      <w:r>
        <w:rPr>
          <w:spacing w:val="40"/>
          <w:sz w:val="24"/>
        </w:rPr>
        <w:t xml:space="preserve"> </w:t>
      </w:r>
      <w:r>
        <w:rPr>
          <w:sz w:val="24"/>
        </w:rPr>
        <w:t>by</w:t>
      </w:r>
      <w:r>
        <w:rPr>
          <w:spacing w:val="38"/>
          <w:sz w:val="24"/>
        </w:rPr>
        <w:t xml:space="preserve"> </w:t>
      </w:r>
      <w:r>
        <w:rPr>
          <w:sz w:val="24"/>
        </w:rPr>
        <w:t>any party; and</w:t>
      </w:r>
    </w:p>
    <w:p w14:paraId="70D51996" w14:textId="77777777" w:rsidR="0020121E" w:rsidRDefault="004500AD">
      <w:pPr>
        <w:pStyle w:val="ListParagraph"/>
        <w:numPr>
          <w:ilvl w:val="1"/>
          <w:numId w:val="44"/>
        </w:numPr>
        <w:tabs>
          <w:tab w:val="left" w:pos="1540"/>
        </w:tabs>
        <w:ind w:right="107"/>
        <w:rPr>
          <w:sz w:val="24"/>
        </w:rPr>
      </w:pPr>
      <w:r>
        <w:rPr>
          <w:sz w:val="24"/>
        </w:rPr>
        <w:t>ensure</w:t>
      </w:r>
      <w:r>
        <w:rPr>
          <w:spacing w:val="68"/>
          <w:sz w:val="24"/>
        </w:rPr>
        <w:t xml:space="preserve"> </w:t>
      </w:r>
      <w:r>
        <w:rPr>
          <w:sz w:val="24"/>
        </w:rPr>
        <w:t>that</w:t>
      </w:r>
      <w:r>
        <w:rPr>
          <w:spacing w:val="70"/>
          <w:sz w:val="24"/>
        </w:rPr>
        <w:t xml:space="preserve"> </w:t>
      </w:r>
      <w:r>
        <w:rPr>
          <w:sz w:val="24"/>
        </w:rPr>
        <w:t>natural</w:t>
      </w:r>
      <w:r>
        <w:rPr>
          <w:spacing w:val="70"/>
          <w:sz w:val="24"/>
        </w:rPr>
        <w:t xml:space="preserve"> </w:t>
      </w:r>
      <w:r>
        <w:rPr>
          <w:sz w:val="24"/>
        </w:rPr>
        <w:t>justice</w:t>
      </w:r>
      <w:r>
        <w:rPr>
          <w:spacing w:val="70"/>
          <w:sz w:val="24"/>
        </w:rPr>
        <w:t xml:space="preserve"> </w:t>
      </w:r>
      <w:r>
        <w:rPr>
          <w:sz w:val="24"/>
        </w:rPr>
        <w:t>is</w:t>
      </w:r>
      <w:r>
        <w:rPr>
          <w:spacing w:val="75"/>
          <w:sz w:val="24"/>
        </w:rPr>
        <w:t xml:space="preserve"> </w:t>
      </w:r>
      <w:r>
        <w:rPr>
          <w:sz w:val="24"/>
        </w:rPr>
        <w:t>accorded</w:t>
      </w:r>
      <w:r>
        <w:rPr>
          <w:spacing w:val="74"/>
          <w:sz w:val="24"/>
        </w:rPr>
        <w:t xml:space="preserve"> </w:t>
      </w:r>
      <w:r>
        <w:rPr>
          <w:sz w:val="24"/>
        </w:rPr>
        <w:t>to</w:t>
      </w:r>
      <w:r>
        <w:rPr>
          <w:spacing w:val="72"/>
          <w:sz w:val="24"/>
        </w:rPr>
        <w:t xml:space="preserve"> </w:t>
      </w:r>
      <w:r>
        <w:rPr>
          <w:sz w:val="24"/>
        </w:rPr>
        <w:t>the</w:t>
      </w:r>
      <w:r>
        <w:rPr>
          <w:spacing w:val="73"/>
          <w:sz w:val="24"/>
        </w:rPr>
        <w:t xml:space="preserve"> </w:t>
      </w:r>
      <w:r>
        <w:rPr>
          <w:sz w:val="24"/>
        </w:rPr>
        <w:t>parties</w:t>
      </w:r>
      <w:r>
        <w:rPr>
          <w:spacing w:val="74"/>
          <w:sz w:val="24"/>
        </w:rPr>
        <w:t xml:space="preserve"> </w:t>
      </w:r>
      <w:r>
        <w:rPr>
          <w:sz w:val="24"/>
        </w:rPr>
        <w:t>throughout</w:t>
      </w:r>
      <w:r>
        <w:rPr>
          <w:spacing w:val="72"/>
          <w:sz w:val="24"/>
        </w:rPr>
        <w:t xml:space="preserve"> </w:t>
      </w:r>
      <w:r>
        <w:rPr>
          <w:sz w:val="24"/>
        </w:rPr>
        <w:t>the</w:t>
      </w:r>
      <w:r>
        <w:rPr>
          <w:spacing w:val="73"/>
          <w:sz w:val="24"/>
        </w:rPr>
        <w:t xml:space="preserve"> </w:t>
      </w:r>
      <w:r>
        <w:rPr>
          <w:sz w:val="24"/>
        </w:rPr>
        <w:t xml:space="preserve">mediation </w:t>
      </w:r>
      <w:r>
        <w:rPr>
          <w:spacing w:val="-2"/>
          <w:sz w:val="24"/>
        </w:rPr>
        <w:t>process.</w:t>
      </w:r>
    </w:p>
    <w:p w14:paraId="70D51997" w14:textId="77777777" w:rsidR="0020121E" w:rsidRDefault="004500AD">
      <w:pPr>
        <w:pStyle w:val="ListParagraph"/>
        <w:numPr>
          <w:ilvl w:val="0"/>
          <w:numId w:val="44"/>
        </w:numPr>
        <w:tabs>
          <w:tab w:val="left" w:pos="1029"/>
        </w:tabs>
        <w:ind w:hanging="395"/>
        <w:rPr>
          <w:sz w:val="24"/>
        </w:rPr>
      </w:pPr>
      <w:r>
        <w:rPr>
          <w:sz w:val="24"/>
        </w:rPr>
        <w:t>The</w:t>
      </w:r>
      <w:r>
        <w:rPr>
          <w:spacing w:val="-9"/>
          <w:sz w:val="24"/>
        </w:rPr>
        <w:t xml:space="preserve"> </w:t>
      </w:r>
      <w:r>
        <w:rPr>
          <w:sz w:val="24"/>
        </w:rPr>
        <w:t>mediator</w:t>
      </w:r>
      <w:r>
        <w:rPr>
          <w:spacing w:val="-6"/>
          <w:sz w:val="24"/>
        </w:rPr>
        <w:t xml:space="preserve"> </w:t>
      </w:r>
      <w:r>
        <w:rPr>
          <w:sz w:val="24"/>
        </w:rPr>
        <w:t>must</w:t>
      </w:r>
      <w:r>
        <w:rPr>
          <w:spacing w:val="-7"/>
          <w:sz w:val="24"/>
        </w:rPr>
        <w:t xml:space="preserve"> </w:t>
      </w:r>
      <w:r>
        <w:rPr>
          <w:sz w:val="24"/>
        </w:rPr>
        <w:t>not</w:t>
      </w:r>
      <w:r>
        <w:rPr>
          <w:spacing w:val="-6"/>
          <w:sz w:val="24"/>
        </w:rPr>
        <w:t xml:space="preserve"> </w:t>
      </w:r>
      <w:r>
        <w:rPr>
          <w:sz w:val="24"/>
        </w:rPr>
        <w:t>determine</w:t>
      </w:r>
      <w:r>
        <w:rPr>
          <w:spacing w:val="-7"/>
          <w:sz w:val="24"/>
        </w:rPr>
        <w:t xml:space="preserve"> </w:t>
      </w:r>
      <w:r>
        <w:rPr>
          <w:sz w:val="24"/>
        </w:rPr>
        <w:t>the</w:t>
      </w:r>
      <w:r>
        <w:rPr>
          <w:spacing w:val="-7"/>
          <w:sz w:val="24"/>
        </w:rPr>
        <w:t xml:space="preserve"> </w:t>
      </w:r>
      <w:r>
        <w:rPr>
          <w:spacing w:val="-2"/>
          <w:sz w:val="24"/>
        </w:rPr>
        <w:t>dispute.</w:t>
      </w:r>
    </w:p>
    <w:p w14:paraId="70D51998" w14:textId="77777777" w:rsidR="0020121E" w:rsidRDefault="0020121E">
      <w:pPr>
        <w:rPr>
          <w:sz w:val="24"/>
        </w:rPr>
        <w:sectPr w:rsidR="0020121E" w:rsidSect="00D725F7">
          <w:pgSz w:w="11910" w:h="16850"/>
          <w:pgMar w:top="800" w:right="800" w:bottom="1180" w:left="1240" w:header="0" w:footer="983" w:gutter="0"/>
          <w:cols w:space="720"/>
        </w:sectPr>
      </w:pPr>
    </w:p>
    <w:p w14:paraId="70D51999" w14:textId="77777777" w:rsidR="0020121E" w:rsidRDefault="004500AD">
      <w:pPr>
        <w:pStyle w:val="Heading1"/>
        <w:numPr>
          <w:ilvl w:val="0"/>
          <w:numId w:val="61"/>
        </w:numPr>
        <w:tabs>
          <w:tab w:val="left" w:pos="518"/>
        </w:tabs>
        <w:spacing w:before="61"/>
        <w:ind w:hanging="412"/>
        <w:jc w:val="left"/>
      </w:pPr>
      <w:r>
        <w:lastRenderedPageBreak/>
        <w:t>Failure</w:t>
      </w:r>
      <w:r>
        <w:rPr>
          <w:spacing w:val="-5"/>
        </w:rPr>
        <w:t xml:space="preserve"> </w:t>
      </w:r>
      <w:r>
        <w:t>to</w:t>
      </w:r>
      <w:r>
        <w:rPr>
          <w:spacing w:val="-2"/>
        </w:rPr>
        <w:t xml:space="preserve"> </w:t>
      </w:r>
      <w:r>
        <w:t>resolve</w:t>
      </w:r>
      <w:r>
        <w:rPr>
          <w:spacing w:val="-3"/>
        </w:rPr>
        <w:t xml:space="preserve"> </w:t>
      </w:r>
      <w:r>
        <w:t>dispute</w:t>
      </w:r>
      <w:r>
        <w:rPr>
          <w:spacing w:val="-6"/>
        </w:rPr>
        <w:t xml:space="preserve"> </w:t>
      </w:r>
      <w:r>
        <w:t>by</w:t>
      </w:r>
      <w:r>
        <w:rPr>
          <w:spacing w:val="-1"/>
        </w:rPr>
        <w:t xml:space="preserve"> </w:t>
      </w:r>
      <w:r>
        <w:rPr>
          <w:spacing w:val="-2"/>
        </w:rPr>
        <w:t>mediation</w:t>
      </w:r>
    </w:p>
    <w:p w14:paraId="70D5199A" w14:textId="77777777" w:rsidR="0020121E" w:rsidRDefault="004500AD">
      <w:pPr>
        <w:pStyle w:val="BodyText"/>
        <w:spacing w:before="115"/>
        <w:ind w:firstLine="0"/>
      </w:pPr>
      <w:r>
        <w:t>If the mediation process does not resolve the dispute, the parties may seek to resolve the</w:t>
      </w:r>
      <w:r>
        <w:rPr>
          <w:spacing w:val="40"/>
        </w:rPr>
        <w:t xml:space="preserve"> </w:t>
      </w:r>
      <w:r>
        <w:t>dispute in accordance with the Act or otherwise at law.</w:t>
      </w:r>
    </w:p>
    <w:p w14:paraId="70D5199B" w14:textId="77777777" w:rsidR="0020121E" w:rsidRDefault="0020121E">
      <w:pPr>
        <w:pStyle w:val="BodyText"/>
        <w:spacing w:before="6"/>
        <w:ind w:left="0" w:firstLine="0"/>
        <w:rPr>
          <w:sz w:val="21"/>
        </w:rPr>
      </w:pPr>
    </w:p>
    <w:p w14:paraId="70D5199C" w14:textId="77777777" w:rsidR="0020121E" w:rsidRDefault="004500AD">
      <w:pPr>
        <w:ind w:left="1516" w:right="1952"/>
        <w:jc w:val="center"/>
        <w:rPr>
          <w:b/>
        </w:rPr>
      </w:pPr>
      <w:r>
        <w:rPr>
          <w:b/>
        </w:rPr>
        <w:t>PART</w:t>
      </w:r>
      <w:r>
        <w:rPr>
          <w:b/>
          <w:spacing w:val="-8"/>
        </w:rPr>
        <w:t xml:space="preserve"> </w:t>
      </w:r>
      <w:r>
        <w:rPr>
          <w:b/>
        </w:rPr>
        <w:t>4—GENERAL</w:t>
      </w:r>
      <w:r>
        <w:rPr>
          <w:b/>
          <w:spacing w:val="-5"/>
        </w:rPr>
        <w:t xml:space="preserve"> </w:t>
      </w:r>
      <w:r>
        <w:rPr>
          <w:b/>
        </w:rPr>
        <w:t>MEETINGS</w:t>
      </w:r>
      <w:r>
        <w:rPr>
          <w:b/>
          <w:spacing w:val="-5"/>
        </w:rPr>
        <w:t xml:space="preserve"> </w:t>
      </w:r>
      <w:r>
        <w:rPr>
          <w:b/>
        </w:rPr>
        <w:t>OF</w:t>
      </w:r>
      <w:r>
        <w:rPr>
          <w:b/>
          <w:spacing w:val="-2"/>
        </w:rPr>
        <w:t xml:space="preserve"> </w:t>
      </w:r>
      <w:r>
        <w:rPr>
          <w:b/>
        </w:rPr>
        <w:t>THE</w:t>
      </w:r>
      <w:r>
        <w:rPr>
          <w:b/>
          <w:spacing w:val="-5"/>
        </w:rPr>
        <w:t xml:space="preserve"> </w:t>
      </w:r>
      <w:r>
        <w:rPr>
          <w:b/>
          <w:spacing w:val="-2"/>
        </w:rPr>
        <w:t>ASSOCIATION</w:t>
      </w:r>
    </w:p>
    <w:p w14:paraId="70D5199D" w14:textId="77777777" w:rsidR="0020121E" w:rsidRDefault="0020121E">
      <w:pPr>
        <w:pStyle w:val="BodyText"/>
        <w:spacing w:before="7"/>
        <w:ind w:left="0" w:firstLine="0"/>
        <w:rPr>
          <w:b/>
          <w:sz w:val="20"/>
        </w:rPr>
      </w:pPr>
    </w:p>
    <w:p w14:paraId="70D5199E" w14:textId="77777777" w:rsidR="0020121E" w:rsidRDefault="004500AD">
      <w:pPr>
        <w:pStyle w:val="Heading1"/>
        <w:numPr>
          <w:ilvl w:val="0"/>
          <w:numId w:val="61"/>
        </w:numPr>
        <w:tabs>
          <w:tab w:val="left" w:pos="518"/>
        </w:tabs>
        <w:spacing w:before="0"/>
        <w:ind w:hanging="412"/>
        <w:jc w:val="left"/>
      </w:pPr>
      <w:r>
        <w:t>Annual</w:t>
      </w:r>
      <w:r>
        <w:rPr>
          <w:spacing w:val="-4"/>
        </w:rPr>
        <w:t xml:space="preserve"> </w:t>
      </w:r>
      <w:r>
        <w:t>general</w:t>
      </w:r>
      <w:r>
        <w:rPr>
          <w:spacing w:val="-2"/>
        </w:rPr>
        <w:t xml:space="preserve"> meetings</w:t>
      </w:r>
    </w:p>
    <w:p w14:paraId="70D5199F" w14:textId="77777777" w:rsidR="0020121E" w:rsidRDefault="004500AD">
      <w:pPr>
        <w:pStyle w:val="ListParagraph"/>
        <w:numPr>
          <w:ilvl w:val="0"/>
          <w:numId w:val="43"/>
        </w:numPr>
        <w:tabs>
          <w:tab w:val="left" w:pos="1029"/>
        </w:tabs>
        <w:spacing w:before="115"/>
        <w:ind w:right="105"/>
        <w:rPr>
          <w:sz w:val="24"/>
        </w:rPr>
      </w:pPr>
      <w:r>
        <w:rPr>
          <w:sz w:val="24"/>
        </w:rPr>
        <w:t>The</w:t>
      </w:r>
      <w:r>
        <w:rPr>
          <w:spacing w:val="29"/>
          <w:sz w:val="24"/>
        </w:rPr>
        <w:t xml:space="preserve"> </w:t>
      </w:r>
      <w:r>
        <w:rPr>
          <w:sz w:val="24"/>
        </w:rPr>
        <w:t>Committee</w:t>
      </w:r>
      <w:r>
        <w:rPr>
          <w:spacing w:val="28"/>
          <w:sz w:val="24"/>
        </w:rPr>
        <w:t xml:space="preserve"> </w:t>
      </w:r>
      <w:r>
        <w:rPr>
          <w:sz w:val="24"/>
        </w:rPr>
        <w:t>must</w:t>
      </w:r>
      <w:r>
        <w:rPr>
          <w:spacing w:val="31"/>
          <w:sz w:val="24"/>
        </w:rPr>
        <w:t xml:space="preserve"> </w:t>
      </w:r>
      <w:r>
        <w:rPr>
          <w:sz w:val="24"/>
        </w:rPr>
        <w:t>convene</w:t>
      </w:r>
      <w:r>
        <w:rPr>
          <w:spacing w:val="31"/>
          <w:sz w:val="24"/>
        </w:rPr>
        <w:t xml:space="preserve"> </w:t>
      </w:r>
      <w:r>
        <w:rPr>
          <w:sz w:val="24"/>
        </w:rPr>
        <w:t>an</w:t>
      </w:r>
      <w:r>
        <w:rPr>
          <w:spacing w:val="30"/>
          <w:sz w:val="24"/>
        </w:rPr>
        <w:t xml:space="preserve"> </w:t>
      </w:r>
      <w:r>
        <w:rPr>
          <w:sz w:val="24"/>
        </w:rPr>
        <w:t>annual</w:t>
      </w:r>
      <w:r>
        <w:rPr>
          <w:spacing w:val="33"/>
          <w:sz w:val="24"/>
        </w:rPr>
        <w:t xml:space="preserve"> </w:t>
      </w:r>
      <w:r>
        <w:rPr>
          <w:sz w:val="24"/>
        </w:rPr>
        <w:t>general</w:t>
      </w:r>
      <w:r>
        <w:rPr>
          <w:spacing w:val="33"/>
          <w:sz w:val="24"/>
        </w:rPr>
        <w:t xml:space="preserve"> </w:t>
      </w:r>
      <w:r>
        <w:rPr>
          <w:sz w:val="24"/>
        </w:rPr>
        <w:t>meeting</w:t>
      </w:r>
      <w:r>
        <w:rPr>
          <w:spacing w:val="30"/>
          <w:sz w:val="24"/>
        </w:rPr>
        <w:t xml:space="preserve"> </w:t>
      </w:r>
      <w:r>
        <w:rPr>
          <w:sz w:val="24"/>
        </w:rPr>
        <w:t>of</w:t>
      </w:r>
      <w:r>
        <w:rPr>
          <w:spacing w:val="31"/>
          <w:sz w:val="24"/>
        </w:rPr>
        <w:t xml:space="preserve"> </w:t>
      </w:r>
      <w:r>
        <w:rPr>
          <w:sz w:val="24"/>
        </w:rPr>
        <w:t>the</w:t>
      </w:r>
      <w:r>
        <w:rPr>
          <w:spacing w:val="36"/>
          <w:sz w:val="24"/>
        </w:rPr>
        <w:t xml:space="preserve"> </w:t>
      </w:r>
      <w:r>
        <w:rPr>
          <w:sz w:val="24"/>
        </w:rPr>
        <w:t>Association</w:t>
      </w:r>
      <w:r>
        <w:rPr>
          <w:spacing w:val="32"/>
          <w:sz w:val="24"/>
        </w:rPr>
        <w:t xml:space="preserve"> </w:t>
      </w:r>
      <w:r>
        <w:rPr>
          <w:sz w:val="24"/>
        </w:rPr>
        <w:t>to</w:t>
      </w:r>
      <w:r>
        <w:rPr>
          <w:spacing w:val="32"/>
          <w:sz w:val="24"/>
        </w:rPr>
        <w:t xml:space="preserve"> </w:t>
      </w:r>
      <w:r>
        <w:rPr>
          <w:sz w:val="24"/>
        </w:rPr>
        <w:t>be</w:t>
      </w:r>
      <w:r>
        <w:rPr>
          <w:spacing w:val="31"/>
          <w:sz w:val="24"/>
        </w:rPr>
        <w:t xml:space="preserve"> </w:t>
      </w:r>
      <w:r>
        <w:rPr>
          <w:sz w:val="24"/>
        </w:rPr>
        <w:t>held within 5 months after the end of each financial year.</w:t>
      </w:r>
    </w:p>
    <w:p w14:paraId="70D519A0" w14:textId="77777777" w:rsidR="0020121E" w:rsidRDefault="004500AD">
      <w:pPr>
        <w:pStyle w:val="ListParagraph"/>
        <w:numPr>
          <w:ilvl w:val="0"/>
          <w:numId w:val="43"/>
        </w:numPr>
        <w:tabs>
          <w:tab w:val="left" w:pos="1029"/>
        </w:tabs>
        <w:spacing w:before="121"/>
        <w:ind w:right="105"/>
        <w:rPr>
          <w:sz w:val="24"/>
        </w:rPr>
      </w:pPr>
      <w:r>
        <w:rPr>
          <w:sz w:val="24"/>
        </w:rPr>
        <w:t>Despite subrule (1), the Association may hold its first annual general meeting at any time within 18 months after its incorporation.</w:t>
      </w:r>
    </w:p>
    <w:p w14:paraId="70D519A1" w14:textId="77777777" w:rsidR="0020121E" w:rsidRDefault="004500AD">
      <w:pPr>
        <w:pStyle w:val="ListParagraph"/>
        <w:numPr>
          <w:ilvl w:val="0"/>
          <w:numId w:val="43"/>
        </w:numPr>
        <w:tabs>
          <w:tab w:val="left" w:pos="1029"/>
        </w:tabs>
        <w:ind w:hanging="395"/>
        <w:rPr>
          <w:sz w:val="24"/>
        </w:rPr>
      </w:pPr>
      <w:r>
        <w:rPr>
          <w:sz w:val="24"/>
        </w:rPr>
        <w:t>The</w:t>
      </w:r>
      <w:r>
        <w:rPr>
          <w:spacing w:val="-9"/>
          <w:sz w:val="24"/>
        </w:rPr>
        <w:t xml:space="preserve"> </w:t>
      </w:r>
      <w:r>
        <w:rPr>
          <w:sz w:val="24"/>
        </w:rPr>
        <w:t>Committee</w:t>
      </w:r>
      <w:r>
        <w:rPr>
          <w:spacing w:val="-8"/>
          <w:sz w:val="24"/>
        </w:rPr>
        <w:t xml:space="preserve"> </w:t>
      </w:r>
      <w:r>
        <w:rPr>
          <w:sz w:val="24"/>
        </w:rPr>
        <w:t>may</w:t>
      </w:r>
      <w:r>
        <w:rPr>
          <w:spacing w:val="-11"/>
          <w:sz w:val="24"/>
        </w:rPr>
        <w:t xml:space="preserve"> </w:t>
      </w:r>
      <w:r>
        <w:rPr>
          <w:sz w:val="24"/>
        </w:rPr>
        <w:t>determine</w:t>
      </w:r>
      <w:r>
        <w:rPr>
          <w:spacing w:val="-7"/>
          <w:sz w:val="24"/>
        </w:rPr>
        <w:t xml:space="preserve"> </w:t>
      </w:r>
      <w:r>
        <w:rPr>
          <w:sz w:val="24"/>
        </w:rPr>
        <w:t>the</w:t>
      </w:r>
      <w:r>
        <w:rPr>
          <w:spacing w:val="-6"/>
          <w:sz w:val="24"/>
        </w:rPr>
        <w:t xml:space="preserve"> </w:t>
      </w:r>
      <w:r>
        <w:rPr>
          <w:sz w:val="24"/>
        </w:rPr>
        <w:t>date,</w:t>
      </w:r>
      <w:r>
        <w:rPr>
          <w:spacing w:val="-7"/>
          <w:sz w:val="24"/>
        </w:rPr>
        <w:t xml:space="preserve"> </w:t>
      </w:r>
      <w:r>
        <w:rPr>
          <w:sz w:val="24"/>
        </w:rPr>
        <w:t>time</w:t>
      </w:r>
      <w:r>
        <w:rPr>
          <w:spacing w:val="-7"/>
          <w:sz w:val="24"/>
        </w:rPr>
        <w:t xml:space="preserve"> </w:t>
      </w:r>
      <w:r>
        <w:rPr>
          <w:sz w:val="24"/>
        </w:rPr>
        <w:t>and</w:t>
      </w:r>
      <w:r>
        <w:rPr>
          <w:spacing w:val="-4"/>
          <w:sz w:val="24"/>
        </w:rPr>
        <w:t xml:space="preserve"> </w:t>
      </w:r>
      <w:r>
        <w:rPr>
          <w:sz w:val="24"/>
        </w:rPr>
        <w:t>place</w:t>
      </w:r>
      <w:r>
        <w:rPr>
          <w:spacing w:val="-8"/>
          <w:sz w:val="24"/>
        </w:rPr>
        <w:t xml:space="preserve"> </w:t>
      </w:r>
      <w:r>
        <w:rPr>
          <w:sz w:val="24"/>
        </w:rPr>
        <w:t>of</w:t>
      </w:r>
      <w:r>
        <w:rPr>
          <w:spacing w:val="-6"/>
          <w:sz w:val="24"/>
        </w:rPr>
        <w:t xml:space="preserve"> </w:t>
      </w:r>
      <w:r>
        <w:rPr>
          <w:sz w:val="24"/>
        </w:rPr>
        <w:t>the</w:t>
      </w:r>
      <w:r>
        <w:rPr>
          <w:spacing w:val="-6"/>
          <w:sz w:val="24"/>
        </w:rPr>
        <w:t xml:space="preserve"> </w:t>
      </w:r>
      <w:r>
        <w:rPr>
          <w:sz w:val="24"/>
        </w:rPr>
        <w:t>annual</w:t>
      </w:r>
      <w:r>
        <w:rPr>
          <w:spacing w:val="-5"/>
          <w:sz w:val="24"/>
        </w:rPr>
        <w:t xml:space="preserve"> </w:t>
      </w:r>
      <w:r>
        <w:rPr>
          <w:sz w:val="24"/>
        </w:rPr>
        <w:t>general</w:t>
      </w:r>
      <w:r>
        <w:rPr>
          <w:spacing w:val="-6"/>
          <w:sz w:val="24"/>
        </w:rPr>
        <w:t xml:space="preserve"> </w:t>
      </w:r>
      <w:r>
        <w:rPr>
          <w:spacing w:val="-2"/>
          <w:sz w:val="24"/>
        </w:rPr>
        <w:t>meeting.</w:t>
      </w:r>
    </w:p>
    <w:p w14:paraId="70D519A2" w14:textId="77777777" w:rsidR="0020121E" w:rsidRDefault="004500AD">
      <w:pPr>
        <w:pStyle w:val="ListParagraph"/>
        <w:numPr>
          <w:ilvl w:val="0"/>
          <w:numId w:val="43"/>
        </w:numPr>
        <w:tabs>
          <w:tab w:val="left" w:pos="1029"/>
        </w:tabs>
        <w:ind w:hanging="395"/>
        <w:rPr>
          <w:sz w:val="24"/>
        </w:rPr>
      </w:pPr>
      <w:r>
        <w:rPr>
          <w:sz w:val="24"/>
        </w:rPr>
        <w:t>The</w:t>
      </w:r>
      <w:r>
        <w:rPr>
          <w:spacing w:val="-6"/>
          <w:sz w:val="24"/>
        </w:rPr>
        <w:t xml:space="preserve"> </w:t>
      </w:r>
      <w:r>
        <w:rPr>
          <w:sz w:val="24"/>
        </w:rPr>
        <w:t>ordinary</w:t>
      </w:r>
      <w:r>
        <w:rPr>
          <w:spacing w:val="-8"/>
          <w:sz w:val="24"/>
        </w:rPr>
        <w:t xml:space="preserve"> </w:t>
      </w:r>
      <w:r>
        <w:rPr>
          <w:sz w:val="24"/>
        </w:rPr>
        <w:t>business</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annual</w:t>
      </w:r>
      <w:r>
        <w:rPr>
          <w:spacing w:val="-1"/>
          <w:sz w:val="24"/>
        </w:rPr>
        <w:t xml:space="preserve"> </w:t>
      </w:r>
      <w:r>
        <w:rPr>
          <w:sz w:val="24"/>
        </w:rPr>
        <w:t>general</w:t>
      </w:r>
      <w:r>
        <w:rPr>
          <w:spacing w:val="-3"/>
          <w:sz w:val="24"/>
        </w:rPr>
        <w:t xml:space="preserve"> </w:t>
      </w:r>
      <w:r>
        <w:rPr>
          <w:sz w:val="24"/>
        </w:rPr>
        <w:t>meeting</w:t>
      </w:r>
      <w:r>
        <w:rPr>
          <w:spacing w:val="-6"/>
          <w:sz w:val="24"/>
        </w:rPr>
        <w:t xml:space="preserve"> </w:t>
      </w:r>
      <w:r>
        <w:rPr>
          <w:sz w:val="24"/>
        </w:rPr>
        <w:t>is</w:t>
      </w:r>
      <w:r>
        <w:rPr>
          <w:spacing w:val="-3"/>
          <w:sz w:val="24"/>
        </w:rPr>
        <w:t xml:space="preserve"> </w:t>
      </w:r>
      <w:r>
        <w:rPr>
          <w:sz w:val="24"/>
        </w:rPr>
        <w:t>as</w:t>
      </w:r>
      <w:r>
        <w:rPr>
          <w:spacing w:val="-3"/>
          <w:sz w:val="24"/>
        </w:rPr>
        <w:t xml:space="preserve"> </w:t>
      </w:r>
      <w:r>
        <w:rPr>
          <w:spacing w:val="-2"/>
          <w:sz w:val="24"/>
        </w:rPr>
        <w:t>follows—</w:t>
      </w:r>
    </w:p>
    <w:p w14:paraId="70D519A3" w14:textId="77777777" w:rsidR="0020121E" w:rsidRDefault="004500AD">
      <w:pPr>
        <w:pStyle w:val="ListParagraph"/>
        <w:numPr>
          <w:ilvl w:val="1"/>
          <w:numId w:val="43"/>
        </w:numPr>
        <w:tabs>
          <w:tab w:val="left" w:pos="1540"/>
        </w:tabs>
        <w:ind w:right="108"/>
        <w:rPr>
          <w:sz w:val="24"/>
        </w:rPr>
      </w:pPr>
      <w:r>
        <w:rPr>
          <w:sz w:val="24"/>
        </w:rPr>
        <w:t>to</w:t>
      </w:r>
      <w:r>
        <w:rPr>
          <w:spacing w:val="31"/>
          <w:sz w:val="24"/>
        </w:rPr>
        <w:t xml:space="preserve"> </w:t>
      </w:r>
      <w:r>
        <w:rPr>
          <w:sz w:val="24"/>
        </w:rPr>
        <w:t>confirm</w:t>
      </w:r>
      <w:r>
        <w:rPr>
          <w:spacing w:val="31"/>
          <w:sz w:val="24"/>
        </w:rPr>
        <w:t xml:space="preserve"> </w:t>
      </w:r>
      <w:r>
        <w:rPr>
          <w:sz w:val="24"/>
        </w:rPr>
        <w:t>the</w:t>
      </w:r>
      <w:r>
        <w:rPr>
          <w:spacing w:val="30"/>
          <w:sz w:val="24"/>
        </w:rPr>
        <w:t xml:space="preserve"> </w:t>
      </w:r>
      <w:r>
        <w:rPr>
          <w:sz w:val="24"/>
        </w:rPr>
        <w:t>minutes</w:t>
      </w:r>
      <w:r>
        <w:rPr>
          <w:spacing w:val="33"/>
          <w:sz w:val="24"/>
        </w:rPr>
        <w:t xml:space="preserve"> </w:t>
      </w:r>
      <w:r>
        <w:rPr>
          <w:sz w:val="24"/>
        </w:rPr>
        <w:t>of</w:t>
      </w:r>
      <w:r>
        <w:rPr>
          <w:spacing w:val="30"/>
          <w:sz w:val="24"/>
        </w:rPr>
        <w:t xml:space="preserve"> </w:t>
      </w:r>
      <w:r>
        <w:rPr>
          <w:sz w:val="24"/>
        </w:rPr>
        <w:t>the</w:t>
      </w:r>
      <w:r>
        <w:rPr>
          <w:spacing w:val="30"/>
          <w:sz w:val="24"/>
        </w:rPr>
        <w:t xml:space="preserve"> </w:t>
      </w:r>
      <w:r>
        <w:rPr>
          <w:sz w:val="24"/>
        </w:rPr>
        <w:t>previous</w:t>
      </w:r>
      <w:r>
        <w:rPr>
          <w:spacing w:val="31"/>
          <w:sz w:val="24"/>
        </w:rPr>
        <w:t xml:space="preserve"> </w:t>
      </w:r>
      <w:r>
        <w:rPr>
          <w:sz w:val="24"/>
        </w:rPr>
        <w:t>annual</w:t>
      </w:r>
      <w:r>
        <w:rPr>
          <w:spacing w:val="34"/>
          <w:sz w:val="24"/>
        </w:rPr>
        <w:t xml:space="preserve"> </w:t>
      </w:r>
      <w:r>
        <w:rPr>
          <w:sz w:val="24"/>
        </w:rPr>
        <w:t>general</w:t>
      </w:r>
      <w:r>
        <w:rPr>
          <w:spacing w:val="34"/>
          <w:sz w:val="24"/>
        </w:rPr>
        <w:t xml:space="preserve"> </w:t>
      </w:r>
      <w:r>
        <w:rPr>
          <w:sz w:val="24"/>
        </w:rPr>
        <w:t>meeting</w:t>
      </w:r>
      <w:r>
        <w:rPr>
          <w:spacing w:val="28"/>
          <w:sz w:val="24"/>
        </w:rPr>
        <w:t xml:space="preserve"> </w:t>
      </w:r>
      <w:r>
        <w:rPr>
          <w:sz w:val="24"/>
        </w:rPr>
        <w:t>and</w:t>
      </w:r>
      <w:r>
        <w:rPr>
          <w:spacing w:val="33"/>
          <w:sz w:val="24"/>
        </w:rPr>
        <w:t xml:space="preserve"> </w:t>
      </w:r>
      <w:r>
        <w:rPr>
          <w:sz w:val="24"/>
        </w:rPr>
        <w:t>of</w:t>
      </w:r>
      <w:r>
        <w:rPr>
          <w:spacing w:val="30"/>
          <w:sz w:val="24"/>
        </w:rPr>
        <w:t xml:space="preserve"> </w:t>
      </w:r>
      <w:r>
        <w:rPr>
          <w:sz w:val="24"/>
        </w:rPr>
        <w:t>any</w:t>
      </w:r>
      <w:r>
        <w:rPr>
          <w:spacing w:val="27"/>
          <w:sz w:val="24"/>
        </w:rPr>
        <w:t xml:space="preserve"> </w:t>
      </w:r>
      <w:r>
        <w:rPr>
          <w:sz w:val="24"/>
        </w:rPr>
        <w:t xml:space="preserve">special general meeting held since </w:t>
      </w:r>
      <w:proofErr w:type="gramStart"/>
      <w:r>
        <w:rPr>
          <w:sz w:val="24"/>
        </w:rPr>
        <w:t>then;</w:t>
      </w:r>
      <w:proofErr w:type="gramEnd"/>
    </w:p>
    <w:p w14:paraId="70D519A4" w14:textId="77777777" w:rsidR="0020121E" w:rsidRDefault="004500AD">
      <w:pPr>
        <w:pStyle w:val="ListParagraph"/>
        <w:numPr>
          <w:ilvl w:val="1"/>
          <w:numId w:val="43"/>
        </w:numPr>
        <w:tabs>
          <w:tab w:val="left" w:pos="1540"/>
        </w:tabs>
        <w:ind w:hanging="397"/>
        <w:rPr>
          <w:sz w:val="24"/>
        </w:rPr>
      </w:pPr>
      <w:r>
        <w:rPr>
          <w:sz w:val="24"/>
        </w:rPr>
        <w:t>to</w:t>
      </w:r>
      <w:r>
        <w:rPr>
          <w:spacing w:val="-7"/>
          <w:sz w:val="24"/>
        </w:rPr>
        <w:t xml:space="preserve"> </w:t>
      </w:r>
      <w:r>
        <w:rPr>
          <w:sz w:val="24"/>
        </w:rPr>
        <w:t>receive</w:t>
      </w:r>
      <w:r>
        <w:rPr>
          <w:spacing w:val="-5"/>
          <w:sz w:val="24"/>
        </w:rPr>
        <w:t xml:space="preserve"> </w:t>
      </w:r>
      <w:r>
        <w:rPr>
          <w:sz w:val="24"/>
        </w:rPr>
        <w:t>and</w:t>
      </w:r>
      <w:r>
        <w:rPr>
          <w:spacing w:val="-7"/>
          <w:sz w:val="24"/>
        </w:rPr>
        <w:t xml:space="preserve"> </w:t>
      </w:r>
      <w:r>
        <w:rPr>
          <w:spacing w:val="-2"/>
          <w:sz w:val="24"/>
        </w:rPr>
        <w:t>consider—</w:t>
      </w:r>
    </w:p>
    <w:p w14:paraId="70D519A5" w14:textId="77777777" w:rsidR="0020121E" w:rsidRDefault="004500AD">
      <w:pPr>
        <w:pStyle w:val="ListParagraph"/>
        <w:numPr>
          <w:ilvl w:val="2"/>
          <w:numId w:val="43"/>
        </w:numPr>
        <w:tabs>
          <w:tab w:val="left" w:pos="2049"/>
        </w:tabs>
        <w:ind w:right="106"/>
        <w:jc w:val="left"/>
        <w:rPr>
          <w:sz w:val="24"/>
        </w:rPr>
      </w:pPr>
      <w:r>
        <w:rPr>
          <w:sz w:val="24"/>
        </w:rPr>
        <w:t>the annual report of the Committee on the activities of the Association during</w:t>
      </w:r>
      <w:r>
        <w:rPr>
          <w:spacing w:val="80"/>
          <w:sz w:val="24"/>
        </w:rPr>
        <w:t xml:space="preserve"> </w:t>
      </w:r>
      <w:r>
        <w:rPr>
          <w:sz w:val="24"/>
        </w:rPr>
        <w:t>the preceding financial year; and</w:t>
      </w:r>
    </w:p>
    <w:p w14:paraId="70D519A6" w14:textId="77777777" w:rsidR="0020121E" w:rsidRDefault="004500AD">
      <w:pPr>
        <w:pStyle w:val="ListParagraph"/>
        <w:numPr>
          <w:ilvl w:val="2"/>
          <w:numId w:val="43"/>
        </w:numPr>
        <w:tabs>
          <w:tab w:val="left" w:pos="2049"/>
        </w:tabs>
        <w:ind w:right="105" w:hanging="406"/>
        <w:jc w:val="left"/>
        <w:rPr>
          <w:sz w:val="24"/>
        </w:rPr>
      </w:pPr>
      <w:r>
        <w:rPr>
          <w:sz w:val="24"/>
        </w:rPr>
        <w:t>the</w:t>
      </w:r>
      <w:r>
        <w:rPr>
          <w:spacing w:val="40"/>
          <w:sz w:val="24"/>
        </w:rPr>
        <w:t xml:space="preserve"> </w:t>
      </w:r>
      <w:r>
        <w:rPr>
          <w:sz w:val="24"/>
        </w:rPr>
        <w:t>financial</w:t>
      </w:r>
      <w:r>
        <w:rPr>
          <w:spacing w:val="40"/>
          <w:sz w:val="24"/>
        </w:rPr>
        <w:t xml:space="preserve"> </w:t>
      </w:r>
      <w:r>
        <w:rPr>
          <w:sz w:val="24"/>
        </w:rPr>
        <w:t>statements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Association</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preceding</w:t>
      </w:r>
      <w:r>
        <w:rPr>
          <w:spacing w:val="40"/>
          <w:sz w:val="24"/>
        </w:rPr>
        <w:t xml:space="preserve"> </w:t>
      </w:r>
      <w:r>
        <w:rPr>
          <w:sz w:val="24"/>
        </w:rPr>
        <w:t>financial</w:t>
      </w:r>
      <w:r>
        <w:rPr>
          <w:spacing w:val="40"/>
          <w:sz w:val="24"/>
        </w:rPr>
        <w:t xml:space="preserve"> </w:t>
      </w:r>
      <w:r>
        <w:rPr>
          <w:sz w:val="24"/>
        </w:rPr>
        <w:t xml:space="preserve">year submitted by the Committee in accordance with Part 7 of the </w:t>
      </w:r>
      <w:proofErr w:type="gramStart"/>
      <w:r>
        <w:rPr>
          <w:sz w:val="24"/>
        </w:rPr>
        <w:t>Act;</w:t>
      </w:r>
      <w:proofErr w:type="gramEnd"/>
    </w:p>
    <w:p w14:paraId="70D519A7" w14:textId="77777777" w:rsidR="0020121E" w:rsidRDefault="004500AD">
      <w:pPr>
        <w:pStyle w:val="ListParagraph"/>
        <w:numPr>
          <w:ilvl w:val="1"/>
          <w:numId w:val="43"/>
        </w:numPr>
        <w:tabs>
          <w:tab w:val="left" w:pos="1540"/>
        </w:tabs>
        <w:rPr>
          <w:sz w:val="24"/>
        </w:rPr>
      </w:pPr>
      <w:r>
        <w:rPr>
          <w:sz w:val="24"/>
        </w:rPr>
        <w:t>to</w:t>
      </w:r>
      <w:r>
        <w:rPr>
          <w:spacing w:val="-4"/>
          <w:sz w:val="24"/>
        </w:rPr>
        <w:t xml:space="preserve"> </w:t>
      </w:r>
      <w:r>
        <w:rPr>
          <w:sz w:val="24"/>
        </w:rPr>
        <w:t>elect</w:t>
      </w:r>
      <w:r>
        <w:rPr>
          <w:spacing w:val="-4"/>
          <w:sz w:val="24"/>
        </w:rPr>
        <w:t xml:space="preserve"> </w:t>
      </w:r>
      <w:r>
        <w:rPr>
          <w:sz w:val="24"/>
        </w:rPr>
        <w:t>the</w:t>
      </w:r>
      <w:r>
        <w:rPr>
          <w:spacing w:val="-5"/>
          <w:sz w:val="24"/>
        </w:rPr>
        <w:t xml:space="preserve"> </w:t>
      </w:r>
      <w:r>
        <w:rPr>
          <w:sz w:val="24"/>
        </w:rPr>
        <w:t>members</w:t>
      </w:r>
      <w:r>
        <w:rPr>
          <w:spacing w:val="-4"/>
          <w:sz w:val="24"/>
        </w:rPr>
        <w:t xml:space="preserve"> </w:t>
      </w:r>
      <w:r>
        <w:rPr>
          <w:sz w:val="24"/>
        </w:rPr>
        <w:t>of</w:t>
      </w:r>
      <w:r>
        <w:rPr>
          <w:spacing w:val="-3"/>
          <w:sz w:val="24"/>
        </w:rPr>
        <w:t xml:space="preserve"> </w:t>
      </w:r>
      <w:r>
        <w:rPr>
          <w:sz w:val="24"/>
        </w:rPr>
        <w:t>the</w:t>
      </w:r>
      <w:r>
        <w:rPr>
          <w:spacing w:val="-5"/>
          <w:sz w:val="24"/>
        </w:rPr>
        <w:t xml:space="preserve"> </w:t>
      </w:r>
      <w:proofErr w:type="gramStart"/>
      <w:r>
        <w:rPr>
          <w:spacing w:val="-2"/>
          <w:sz w:val="24"/>
        </w:rPr>
        <w:t>Committee;</w:t>
      </w:r>
      <w:proofErr w:type="gramEnd"/>
    </w:p>
    <w:p w14:paraId="70D519A8" w14:textId="77777777" w:rsidR="0020121E" w:rsidRDefault="004500AD">
      <w:pPr>
        <w:pStyle w:val="ListParagraph"/>
        <w:numPr>
          <w:ilvl w:val="1"/>
          <w:numId w:val="43"/>
        </w:numPr>
        <w:tabs>
          <w:tab w:val="left" w:pos="1540"/>
        </w:tabs>
        <w:ind w:hanging="397"/>
        <w:rPr>
          <w:sz w:val="24"/>
        </w:rPr>
      </w:pPr>
      <w:r>
        <w:rPr>
          <w:sz w:val="24"/>
        </w:rPr>
        <w:t>to</w:t>
      </w:r>
      <w:r>
        <w:rPr>
          <w:spacing w:val="-4"/>
          <w:sz w:val="24"/>
        </w:rPr>
        <w:t xml:space="preserve"> </w:t>
      </w:r>
      <w:r>
        <w:rPr>
          <w:sz w:val="24"/>
        </w:rPr>
        <w:t>confirm</w:t>
      </w:r>
      <w:r>
        <w:rPr>
          <w:spacing w:val="-3"/>
          <w:sz w:val="24"/>
        </w:rPr>
        <w:t xml:space="preserve"> </w:t>
      </w:r>
      <w:r>
        <w:rPr>
          <w:sz w:val="24"/>
        </w:rPr>
        <w:t>or</w:t>
      </w:r>
      <w:r>
        <w:rPr>
          <w:spacing w:val="-3"/>
          <w:sz w:val="24"/>
        </w:rPr>
        <w:t xml:space="preserve"> </w:t>
      </w:r>
      <w:r>
        <w:rPr>
          <w:sz w:val="24"/>
        </w:rPr>
        <w:t>vary</w:t>
      </w:r>
      <w:r>
        <w:rPr>
          <w:spacing w:val="-8"/>
          <w:sz w:val="24"/>
        </w:rPr>
        <w:t xml:space="preserve"> </w:t>
      </w:r>
      <w:r>
        <w:rPr>
          <w:sz w:val="24"/>
        </w:rPr>
        <w:t>the</w:t>
      </w:r>
      <w:r>
        <w:rPr>
          <w:spacing w:val="-4"/>
          <w:sz w:val="24"/>
        </w:rPr>
        <w:t xml:space="preserve"> </w:t>
      </w:r>
      <w:r>
        <w:rPr>
          <w:sz w:val="24"/>
        </w:rPr>
        <w:t>amounts</w:t>
      </w:r>
      <w:r>
        <w:rPr>
          <w:spacing w:val="-3"/>
          <w:sz w:val="24"/>
        </w:rPr>
        <w:t xml:space="preserve"> </w:t>
      </w:r>
      <w:r>
        <w:rPr>
          <w:sz w:val="24"/>
        </w:rPr>
        <w:t>(if</w:t>
      </w:r>
      <w:r>
        <w:rPr>
          <w:spacing w:val="-2"/>
          <w:sz w:val="24"/>
        </w:rPr>
        <w:t xml:space="preserve"> </w:t>
      </w:r>
      <w:r>
        <w:rPr>
          <w:sz w:val="24"/>
        </w:rPr>
        <w:t>any)</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annual</w:t>
      </w:r>
      <w:r>
        <w:rPr>
          <w:spacing w:val="-3"/>
          <w:sz w:val="24"/>
        </w:rPr>
        <w:t xml:space="preserve"> </w:t>
      </w:r>
      <w:r>
        <w:rPr>
          <w:sz w:val="24"/>
        </w:rPr>
        <w:t>subscription</w:t>
      </w:r>
      <w:r>
        <w:rPr>
          <w:spacing w:val="-2"/>
          <w:sz w:val="24"/>
        </w:rPr>
        <w:t xml:space="preserve"> </w:t>
      </w:r>
      <w:r>
        <w:rPr>
          <w:sz w:val="24"/>
        </w:rPr>
        <w:t>and</w:t>
      </w:r>
      <w:r>
        <w:rPr>
          <w:spacing w:val="-3"/>
          <w:sz w:val="24"/>
        </w:rPr>
        <w:t xml:space="preserve"> </w:t>
      </w:r>
      <w:r>
        <w:rPr>
          <w:sz w:val="24"/>
        </w:rPr>
        <w:t>joining</w:t>
      </w:r>
      <w:r>
        <w:rPr>
          <w:spacing w:val="-5"/>
          <w:sz w:val="24"/>
        </w:rPr>
        <w:t xml:space="preserve"> </w:t>
      </w:r>
      <w:r>
        <w:rPr>
          <w:spacing w:val="-4"/>
          <w:sz w:val="24"/>
        </w:rPr>
        <w:t>fee.</w:t>
      </w:r>
    </w:p>
    <w:p w14:paraId="70D519A9" w14:textId="77777777" w:rsidR="0020121E" w:rsidRDefault="004500AD">
      <w:pPr>
        <w:pStyle w:val="ListParagraph"/>
        <w:numPr>
          <w:ilvl w:val="0"/>
          <w:numId w:val="43"/>
        </w:numPr>
        <w:tabs>
          <w:tab w:val="left" w:pos="1029"/>
        </w:tabs>
        <w:ind w:right="111"/>
        <w:rPr>
          <w:sz w:val="24"/>
        </w:rPr>
      </w:pPr>
      <w:r>
        <w:rPr>
          <w:sz w:val="24"/>
        </w:rPr>
        <w:t>The</w:t>
      </w:r>
      <w:r>
        <w:rPr>
          <w:spacing w:val="-2"/>
          <w:sz w:val="24"/>
        </w:rPr>
        <w:t xml:space="preserve"> </w:t>
      </w:r>
      <w:r>
        <w:rPr>
          <w:sz w:val="24"/>
        </w:rPr>
        <w:t>annual general meeting</w:t>
      </w:r>
      <w:r>
        <w:rPr>
          <w:spacing w:val="-3"/>
          <w:sz w:val="24"/>
        </w:rPr>
        <w:t xml:space="preserve"> </w:t>
      </w:r>
      <w:r>
        <w:rPr>
          <w:sz w:val="24"/>
        </w:rPr>
        <w:t>may</w:t>
      </w:r>
      <w:r>
        <w:rPr>
          <w:spacing w:val="-3"/>
          <w:sz w:val="24"/>
        </w:rPr>
        <w:t xml:space="preserve"> </w:t>
      </w:r>
      <w:r>
        <w:rPr>
          <w:sz w:val="24"/>
        </w:rPr>
        <w:t>also conduct any</w:t>
      </w:r>
      <w:r>
        <w:rPr>
          <w:spacing w:val="-3"/>
          <w:sz w:val="24"/>
        </w:rPr>
        <w:t xml:space="preserve"> </w:t>
      </w:r>
      <w:r>
        <w:rPr>
          <w:sz w:val="24"/>
        </w:rPr>
        <w:t>other</w:t>
      </w:r>
      <w:r>
        <w:rPr>
          <w:spacing w:val="-2"/>
          <w:sz w:val="24"/>
        </w:rPr>
        <w:t xml:space="preserve"> </w:t>
      </w:r>
      <w:r>
        <w:rPr>
          <w:sz w:val="24"/>
        </w:rPr>
        <w:t>business of which notice</w:t>
      </w:r>
      <w:r>
        <w:rPr>
          <w:spacing w:val="-1"/>
          <w:sz w:val="24"/>
        </w:rPr>
        <w:t xml:space="preserve"> </w:t>
      </w:r>
      <w:r>
        <w:rPr>
          <w:sz w:val="24"/>
        </w:rPr>
        <w:t>has been given in accordance with these Rules.</w:t>
      </w:r>
    </w:p>
    <w:p w14:paraId="70D519AA" w14:textId="77777777" w:rsidR="0020121E" w:rsidRDefault="004500AD">
      <w:pPr>
        <w:pStyle w:val="Heading1"/>
        <w:numPr>
          <w:ilvl w:val="0"/>
          <w:numId w:val="61"/>
        </w:numPr>
        <w:tabs>
          <w:tab w:val="left" w:pos="518"/>
        </w:tabs>
        <w:spacing w:before="126"/>
        <w:ind w:hanging="412"/>
        <w:jc w:val="left"/>
      </w:pPr>
      <w:r>
        <w:t>Special</w:t>
      </w:r>
      <w:r>
        <w:rPr>
          <w:spacing w:val="-7"/>
        </w:rPr>
        <w:t xml:space="preserve"> </w:t>
      </w:r>
      <w:r>
        <w:t>general</w:t>
      </w:r>
      <w:r>
        <w:rPr>
          <w:spacing w:val="-4"/>
        </w:rPr>
        <w:t xml:space="preserve"> </w:t>
      </w:r>
      <w:r>
        <w:rPr>
          <w:spacing w:val="-2"/>
        </w:rPr>
        <w:t>meetings</w:t>
      </w:r>
    </w:p>
    <w:p w14:paraId="70D519AB" w14:textId="77777777" w:rsidR="0020121E" w:rsidRDefault="004500AD">
      <w:pPr>
        <w:pStyle w:val="ListParagraph"/>
        <w:numPr>
          <w:ilvl w:val="0"/>
          <w:numId w:val="42"/>
        </w:numPr>
        <w:tabs>
          <w:tab w:val="left" w:pos="1029"/>
        </w:tabs>
        <w:spacing w:before="115"/>
        <w:ind w:right="110"/>
        <w:rPr>
          <w:sz w:val="24"/>
        </w:rPr>
      </w:pPr>
      <w:r>
        <w:rPr>
          <w:sz w:val="24"/>
        </w:rPr>
        <w:t>Any</w:t>
      </w:r>
      <w:r>
        <w:rPr>
          <w:spacing w:val="40"/>
          <w:sz w:val="24"/>
        </w:rPr>
        <w:t xml:space="preserve"> </w:t>
      </w:r>
      <w:r>
        <w:rPr>
          <w:sz w:val="24"/>
        </w:rPr>
        <w:t>general</w:t>
      </w:r>
      <w:r>
        <w:rPr>
          <w:spacing w:val="40"/>
          <w:sz w:val="24"/>
        </w:rPr>
        <w:t xml:space="preserve"> </w:t>
      </w:r>
      <w:r>
        <w:rPr>
          <w:sz w:val="24"/>
        </w:rPr>
        <w:t>meeting</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Association,</w:t>
      </w:r>
      <w:r>
        <w:rPr>
          <w:spacing w:val="40"/>
          <w:sz w:val="24"/>
        </w:rPr>
        <w:t xml:space="preserve"> </w:t>
      </w:r>
      <w:r>
        <w:rPr>
          <w:sz w:val="24"/>
        </w:rPr>
        <w:t>other</w:t>
      </w:r>
      <w:r>
        <w:rPr>
          <w:spacing w:val="40"/>
          <w:sz w:val="24"/>
        </w:rPr>
        <w:t xml:space="preserve"> </w:t>
      </w:r>
      <w:r>
        <w:rPr>
          <w:sz w:val="24"/>
        </w:rPr>
        <w:t>than</w:t>
      </w:r>
      <w:r>
        <w:rPr>
          <w:spacing w:val="40"/>
          <w:sz w:val="24"/>
        </w:rPr>
        <w:t xml:space="preserve"> </w:t>
      </w:r>
      <w:r>
        <w:rPr>
          <w:sz w:val="24"/>
        </w:rPr>
        <w:t>an</w:t>
      </w:r>
      <w:r>
        <w:rPr>
          <w:spacing w:val="40"/>
          <w:sz w:val="24"/>
        </w:rPr>
        <w:t xml:space="preserve"> </w:t>
      </w:r>
      <w:r>
        <w:rPr>
          <w:sz w:val="24"/>
        </w:rPr>
        <w:t>annual</w:t>
      </w:r>
      <w:r>
        <w:rPr>
          <w:spacing w:val="40"/>
          <w:sz w:val="24"/>
        </w:rPr>
        <w:t xml:space="preserve"> </w:t>
      </w:r>
      <w:r>
        <w:rPr>
          <w:sz w:val="24"/>
        </w:rPr>
        <w:t>general</w:t>
      </w:r>
      <w:r>
        <w:rPr>
          <w:spacing w:val="40"/>
          <w:sz w:val="24"/>
        </w:rPr>
        <w:t xml:space="preserve"> </w:t>
      </w:r>
      <w:r>
        <w:rPr>
          <w:sz w:val="24"/>
        </w:rPr>
        <w:t>meeting</w:t>
      </w:r>
      <w:r>
        <w:rPr>
          <w:spacing w:val="40"/>
          <w:sz w:val="24"/>
        </w:rPr>
        <w:t xml:space="preserve"> </w:t>
      </w:r>
      <w:r>
        <w:rPr>
          <w:sz w:val="24"/>
        </w:rPr>
        <w:t>or</w:t>
      </w:r>
      <w:r>
        <w:rPr>
          <w:spacing w:val="40"/>
          <w:sz w:val="24"/>
        </w:rPr>
        <w:t xml:space="preserve"> </w:t>
      </w:r>
      <w:r>
        <w:rPr>
          <w:sz w:val="24"/>
        </w:rPr>
        <w:t>a</w:t>
      </w:r>
      <w:r>
        <w:rPr>
          <w:spacing w:val="80"/>
          <w:sz w:val="24"/>
        </w:rPr>
        <w:t xml:space="preserve"> </w:t>
      </w:r>
      <w:r>
        <w:rPr>
          <w:sz w:val="24"/>
        </w:rPr>
        <w:t>disciplinary appeal meeting, is a special general meeting.</w:t>
      </w:r>
    </w:p>
    <w:p w14:paraId="70D519AC" w14:textId="77777777" w:rsidR="0020121E" w:rsidRDefault="004500AD">
      <w:pPr>
        <w:pStyle w:val="ListParagraph"/>
        <w:numPr>
          <w:ilvl w:val="0"/>
          <w:numId w:val="42"/>
        </w:numPr>
        <w:tabs>
          <w:tab w:val="left" w:pos="1029"/>
        </w:tabs>
        <w:ind w:hanging="395"/>
        <w:rPr>
          <w:sz w:val="24"/>
        </w:rPr>
      </w:pPr>
      <w:r>
        <w:rPr>
          <w:sz w:val="24"/>
        </w:rPr>
        <w:t>The</w:t>
      </w:r>
      <w:r>
        <w:rPr>
          <w:spacing w:val="-7"/>
          <w:sz w:val="24"/>
        </w:rPr>
        <w:t xml:space="preserve"> </w:t>
      </w:r>
      <w:r>
        <w:rPr>
          <w:sz w:val="24"/>
        </w:rPr>
        <w:t>Committee</w:t>
      </w:r>
      <w:r>
        <w:rPr>
          <w:spacing w:val="-6"/>
          <w:sz w:val="24"/>
        </w:rPr>
        <w:t xml:space="preserve"> </w:t>
      </w:r>
      <w:r>
        <w:rPr>
          <w:sz w:val="24"/>
        </w:rPr>
        <w:t>may</w:t>
      </w:r>
      <w:r>
        <w:rPr>
          <w:spacing w:val="-9"/>
          <w:sz w:val="24"/>
        </w:rPr>
        <w:t xml:space="preserve"> </w:t>
      </w:r>
      <w:r>
        <w:rPr>
          <w:sz w:val="24"/>
        </w:rPr>
        <w:t>convene</w:t>
      </w:r>
      <w:r>
        <w:rPr>
          <w:spacing w:val="-5"/>
          <w:sz w:val="24"/>
        </w:rPr>
        <w:t xml:space="preserve"> </w:t>
      </w:r>
      <w:r>
        <w:rPr>
          <w:sz w:val="24"/>
        </w:rPr>
        <w:t>a</w:t>
      </w:r>
      <w:r>
        <w:rPr>
          <w:spacing w:val="-5"/>
          <w:sz w:val="24"/>
        </w:rPr>
        <w:t xml:space="preserve"> </w:t>
      </w:r>
      <w:r>
        <w:rPr>
          <w:sz w:val="24"/>
        </w:rPr>
        <w:t>special</w:t>
      </w:r>
      <w:r>
        <w:rPr>
          <w:spacing w:val="-2"/>
          <w:sz w:val="24"/>
        </w:rPr>
        <w:t xml:space="preserve"> </w:t>
      </w:r>
      <w:r>
        <w:rPr>
          <w:sz w:val="24"/>
        </w:rPr>
        <w:t>general</w:t>
      </w:r>
      <w:r>
        <w:rPr>
          <w:spacing w:val="-4"/>
          <w:sz w:val="24"/>
        </w:rPr>
        <w:t xml:space="preserve"> </w:t>
      </w:r>
      <w:r>
        <w:rPr>
          <w:sz w:val="24"/>
        </w:rPr>
        <w:t>meeting</w:t>
      </w:r>
      <w:r>
        <w:rPr>
          <w:spacing w:val="-4"/>
          <w:sz w:val="24"/>
        </w:rPr>
        <w:t xml:space="preserve"> </w:t>
      </w:r>
      <w:r>
        <w:rPr>
          <w:sz w:val="24"/>
        </w:rPr>
        <w:t>whenever</w:t>
      </w:r>
      <w:r>
        <w:rPr>
          <w:spacing w:val="-4"/>
          <w:sz w:val="24"/>
        </w:rPr>
        <w:t xml:space="preserve"> </w:t>
      </w:r>
      <w:r>
        <w:rPr>
          <w:sz w:val="24"/>
        </w:rPr>
        <w:t>it</w:t>
      </w:r>
      <w:r>
        <w:rPr>
          <w:spacing w:val="-4"/>
          <w:sz w:val="24"/>
        </w:rPr>
        <w:t xml:space="preserve"> </w:t>
      </w:r>
      <w:r>
        <w:rPr>
          <w:sz w:val="24"/>
        </w:rPr>
        <w:t>thinks</w:t>
      </w:r>
      <w:r>
        <w:rPr>
          <w:spacing w:val="-3"/>
          <w:sz w:val="24"/>
        </w:rPr>
        <w:t xml:space="preserve"> </w:t>
      </w:r>
      <w:r>
        <w:rPr>
          <w:spacing w:val="-4"/>
          <w:sz w:val="24"/>
        </w:rPr>
        <w:t>fit.</w:t>
      </w:r>
    </w:p>
    <w:p w14:paraId="70D519AD" w14:textId="77777777" w:rsidR="0020121E" w:rsidRDefault="004500AD">
      <w:pPr>
        <w:pStyle w:val="ListParagraph"/>
        <w:numPr>
          <w:ilvl w:val="0"/>
          <w:numId w:val="42"/>
        </w:numPr>
        <w:tabs>
          <w:tab w:val="left" w:pos="1029"/>
        </w:tabs>
        <w:ind w:right="105"/>
        <w:rPr>
          <w:sz w:val="24"/>
        </w:rPr>
      </w:pPr>
      <w:r>
        <w:rPr>
          <w:sz w:val="24"/>
        </w:rPr>
        <w:t>No</w:t>
      </w:r>
      <w:r>
        <w:rPr>
          <w:spacing w:val="23"/>
          <w:sz w:val="24"/>
        </w:rPr>
        <w:t xml:space="preserve"> </w:t>
      </w:r>
      <w:r>
        <w:rPr>
          <w:sz w:val="24"/>
        </w:rPr>
        <w:t>business</w:t>
      </w:r>
      <w:r>
        <w:rPr>
          <w:spacing w:val="24"/>
          <w:sz w:val="24"/>
        </w:rPr>
        <w:t xml:space="preserve"> </w:t>
      </w:r>
      <w:r>
        <w:rPr>
          <w:sz w:val="24"/>
        </w:rPr>
        <w:t>other</w:t>
      </w:r>
      <w:r>
        <w:rPr>
          <w:spacing w:val="22"/>
          <w:sz w:val="24"/>
        </w:rPr>
        <w:t xml:space="preserve"> </w:t>
      </w:r>
      <w:r>
        <w:rPr>
          <w:sz w:val="24"/>
        </w:rPr>
        <w:t>than</w:t>
      </w:r>
      <w:r>
        <w:rPr>
          <w:spacing w:val="23"/>
          <w:sz w:val="24"/>
        </w:rPr>
        <w:t xml:space="preserve"> </w:t>
      </w:r>
      <w:r>
        <w:rPr>
          <w:sz w:val="24"/>
        </w:rPr>
        <w:t>that</w:t>
      </w:r>
      <w:r>
        <w:rPr>
          <w:spacing w:val="24"/>
          <w:sz w:val="24"/>
        </w:rPr>
        <w:t xml:space="preserve"> </w:t>
      </w:r>
      <w:r>
        <w:rPr>
          <w:sz w:val="24"/>
        </w:rPr>
        <w:t>set</w:t>
      </w:r>
      <w:r>
        <w:rPr>
          <w:spacing w:val="27"/>
          <w:sz w:val="24"/>
        </w:rPr>
        <w:t xml:space="preserve"> </w:t>
      </w:r>
      <w:r>
        <w:rPr>
          <w:sz w:val="24"/>
        </w:rPr>
        <w:t>out</w:t>
      </w:r>
      <w:r>
        <w:rPr>
          <w:spacing w:val="24"/>
          <w:sz w:val="24"/>
        </w:rPr>
        <w:t xml:space="preserve"> </w:t>
      </w:r>
      <w:r>
        <w:rPr>
          <w:sz w:val="24"/>
        </w:rPr>
        <w:t>in</w:t>
      </w:r>
      <w:r>
        <w:rPr>
          <w:spacing w:val="24"/>
          <w:sz w:val="24"/>
        </w:rPr>
        <w:t xml:space="preserve"> </w:t>
      </w:r>
      <w:r>
        <w:rPr>
          <w:sz w:val="24"/>
        </w:rPr>
        <w:t>the</w:t>
      </w:r>
      <w:r>
        <w:rPr>
          <w:spacing w:val="23"/>
          <w:sz w:val="24"/>
        </w:rPr>
        <w:t xml:space="preserve"> </w:t>
      </w:r>
      <w:r>
        <w:rPr>
          <w:sz w:val="24"/>
        </w:rPr>
        <w:t>notice</w:t>
      </w:r>
      <w:r>
        <w:rPr>
          <w:spacing w:val="23"/>
          <w:sz w:val="24"/>
        </w:rPr>
        <w:t xml:space="preserve"> </w:t>
      </w:r>
      <w:r>
        <w:rPr>
          <w:sz w:val="24"/>
        </w:rPr>
        <w:t>under</w:t>
      </w:r>
      <w:r>
        <w:rPr>
          <w:spacing w:val="23"/>
          <w:sz w:val="24"/>
        </w:rPr>
        <w:t xml:space="preserve"> </w:t>
      </w:r>
      <w:r>
        <w:rPr>
          <w:sz w:val="24"/>
        </w:rPr>
        <w:t>rule</w:t>
      </w:r>
      <w:r>
        <w:rPr>
          <w:spacing w:val="22"/>
          <w:sz w:val="24"/>
        </w:rPr>
        <w:t xml:space="preserve"> </w:t>
      </w:r>
      <w:r>
        <w:rPr>
          <w:sz w:val="24"/>
        </w:rPr>
        <w:t>32</w:t>
      </w:r>
      <w:r>
        <w:rPr>
          <w:spacing w:val="26"/>
          <w:sz w:val="24"/>
        </w:rPr>
        <w:t xml:space="preserve"> </w:t>
      </w:r>
      <w:r>
        <w:rPr>
          <w:sz w:val="24"/>
        </w:rPr>
        <w:t>may</w:t>
      </w:r>
      <w:r>
        <w:rPr>
          <w:spacing w:val="19"/>
          <w:sz w:val="24"/>
        </w:rPr>
        <w:t xml:space="preserve"> </w:t>
      </w:r>
      <w:r>
        <w:rPr>
          <w:sz w:val="24"/>
        </w:rPr>
        <w:t>be</w:t>
      </w:r>
      <w:r>
        <w:rPr>
          <w:spacing w:val="23"/>
          <w:sz w:val="24"/>
        </w:rPr>
        <w:t xml:space="preserve"> </w:t>
      </w:r>
      <w:r>
        <w:rPr>
          <w:sz w:val="24"/>
        </w:rPr>
        <w:t>conducted</w:t>
      </w:r>
      <w:r>
        <w:rPr>
          <w:spacing w:val="23"/>
          <w:sz w:val="24"/>
        </w:rPr>
        <w:t xml:space="preserve"> </w:t>
      </w:r>
      <w:r>
        <w:rPr>
          <w:sz w:val="24"/>
        </w:rPr>
        <w:t>at</w:t>
      </w:r>
      <w:r>
        <w:rPr>
          <w:spacing w:val="24"/>
          <w:sz w:val="24"/>
        </w:rPr>
        <w:t xml:space="preserve"> </w:t>
      </w:r>
      <w:r>
        <w:rPr>
          <w:sz w:val="24"/>
        </w:rPr>
        <w:t xml:space="preserve">the </w:t>
      </w:r>
      <w:r>
        <w:rPr>
          <w:spacing w:val="-2"/>
          <w:sz w:val="24"/>
        </w:rPr>
        <w:t>meeting.</w:t>
      </w:r>
    </w:p>
    <w:p w14:paraId="70D519AE" w14:textId="77777777" w:rsidR="0020121E" w:rsidRDefault="004500AD">
      <w:pPr>
        <w:pStyle w:val="Heading1"/>
        <w:numPr>
          <w:ilvl w:val="0"/>
          <w:numId w:val="61"/>
        </w:numPr>
        <w:tabs>
          <w:tab w:val="left" w:pos="518"/>
        </w:tabs>
        <w:ind w:hanging="412"/>
        <w:jc w:val="left"/>
      </w:pPr>
      <w:r>
        <w:t>Special</w:t>
      </w:r>
      <w:r>
        <w:rPr>
          <w:spacing w:val="-4"/>
        </w:rPr>
        <w:t xml:space="preserve"> </w:t>
      </w:r>
      <w:r>
        <w:t>general</w:t>
      </w:r>
      <w:r>
        <w:rPr>
          <w:spacing w:val="-4"/>
        </w:rPr>
        <w:t xml:space="preserve"> </w:t>
      </w:r>
      <w:r>
        <w:t>meeting</w:t>
      </w:r>
      <w:r>
        <w:rPr>
          <w:spacing w:val="-3"/>
        </w:rPr>
        <w:t xml:space="preserve"> </w:t>
      </w:r>
      <w:r>
        <w:t>held</w:t>
      </w:r>
      <w:r>
        <w:rPr>
          <w:spacing w:val="-3"/>
        </w:rPr>
        <w:t xml:space="preserve"> </w:t>
      </w:r>
      <w:r>
        <w:t>at</w:t>
      </w:r>
      <w:r>
        <w:rPr>
          <w:spacing w:val="-4"/>
        </w:rPr>
        <w:t xml:space="preserve"> </w:t>
      </w:r>
      <w:r>
        <w:t>request</w:t>
      </w:r>
      <w:r>
        <w:rPr>
          <w:spacing w:val="-3"/>
        </w:rPr>
        <w:t xml:space="preserve"> </w:t>
      </w:r>
      <w:r>
        <w:t>of</w:t>
      </w:r>
      <w:r>
        <w:rPr>
          <w:spacing w:val="-4"/>
        </w:rPr>
        <w:t xml:space="preserve"> </w:t>
      </w:r>
      <w:r>
        <w:rPr>
          <w:spacing w:val="-2"/>
        </w:rPr>
        <w:t>members</w:t>
      </w:r>
    </w:p>
    <w:p w14:paraId="70D519AF" w14:textId="77777777" w:rsidR="0020121E" w:rsidRDefault="004500AD">
      <w:pPr>
        <w:pStyle w:val="ListParagraph"/>
        <w:numPr>
          <w:ilvl w:val="0"/>
          <w:numId w:val="41"/>
        </w:numPr>
        <w:tabs>
          <w:tab w:val="left" w:pos="1029"/>
        </w:tabs>
        <w:spacing w:before="115"/>
        <w:ind w:right="112"/>
        <w:rPr>
          <w:sz w:val="24"/>
        </w:rPr>
      </w:pPr>
      <w:r>
        <w:rPr>
          <w:sz w:val="24"/>
        </w:rPr>
        <w:t>The Committee must</w:t>
      </w:r>
      <w:r>
        <w:rPr>
          <w:spacing w:val="20"/>
          <w:sz w:val="24"/>
        </w:rPr>
        <w:t xml:space="preserve"> </w:t>
      </w:r>
      <w:r>
        <w:rPr>
          <w:sz w:val="24"/>
        </w:rPr>
        <w:t>convene</w:t>
      </w:r>
      <w:r>
        <w:rPr>
          <w:spacing w:val="20"/>
          <w:sz w:val="24"/>
        </w:rPr>
        <w:t xml:space="preserve"> </w:t>
      </w:r>
      <w:r>
        <w:rPr>
          <w:sz w:val="24"/>
        </w:rPr>
        <w:t>a special</w:t>
      </w:r>
      <w:r>
        <w:rPr>
          <w:spacing w:val="21"/>
          <w:sz w:val="24"/>
        </w:rPr>
        <w:t xml:space="preserve"> </w:t>
      </w:r>
      <w:r>
        <w:rPr>
          <w:sz w:val="24"/>
        </w:rPr>
        <w:t>general</w:t>
      </w:r>
      <w:r>
        <w:rPr>
          <w:spacing w:val="22"/>
          <w:sz w:val="24"/>
        </w:rPr>
        <w:t xml:space="preserve"> </w:t>
      </w:r>
      <w:r>
        <w:rPr>
          <w:sz w:val="24"/>
        </w:rPr>
        <w:t>meeting</w:t>
      </w:r>
      <w:r>
        <w:rPr>
          <w:spacing w:val="19"/>
          <w:sz w:val="24"/>
        </w:rPr>
        <w:t xml:space="preserve"> </w:t>
      </w:r>
      <w:r>
        <w:rPr>
          <w:sz w:val="24"/>
        </w:rPr>
        <w:t>if</w:t>
      </w:r>
      <w:r>
        <w:rPr>
          <w:spacing w:val="19"/>
          <w:sz w:val="24"/>
        </w:rPr>
        <w:t xml:space="preserve"> </w:t>
      </w:r>
      <w:r>
        <w:rPr>
          <w:sz w:val="24"/>
        </w:rPr>
        <w:t>a</w:t>
      </w:r>
      <w:r>
        <w:rPr>
          <w:spacing w:val="20"/>
          <w:sz w:val="24"/>
        </w:rPr>
        <w:t xml:space="preserve"> </w:t>
      </w:r>
      <w:r>
        <w:rPr>
          <w:sz w:val="24"/>
        </w:rPr>
        <w:t>request</w:t>
      </w:r>
      <w:r>
        <w:rPr>
          <w:spacing w:val="20"/>
          <w:sz w:val="24"/>
        </w:rPr>
        <w:t xml:space="preserve"> </w:t>
      </w:r>
      <w:r>
        <w:rPr>
          <w:sz w:val="24"/>
        </w:rPr>
        <w:t>to</w:t>
      </w:r>
      <w:r>
        <w:rPr>
          <w:spacing w:val="19"/>
          <w:sz w:val="24"/>
        </w:rPr>
        <w:t xml:space="preserve"> </w:t>
      </w:r>
      <w:r>
        <w:rPr>
          <w:sz w:val="24"/>
        </w:rPr>
        <w:t>do</w:t>
      </w:r>
      <w:r>
        <w:rPr>
          <w:spacing w:val="19"/>
          <w:sz w:val="24"/>
        </w:rPr>
        <w:t xml:space="preserve"> </w:t>
      </w:r>
      <w:r>
        <w:rPr>
          <w:sz w:val="24"/>
        </w:rPr>
        <w:t>so</w:t>
      </w:r>
      <w:r>
        <w:rPr>
          <w:spacing w:val="19"/>
          <w:sz w:val="24"/>
        </w:rPr>
        <w:t xml:space="preserve"> </w:t>
      </w:r>
      <w:r>
        <w:rPr>
          <w:sz w:val="24"/>
        </w:rPr>
        <w:t>is</w:t>
      </w:r>
      <w:r>
        <w:rPr>
          <w:spacing w:val="20"/>
          <w:sz w:val="24"/>
        </w:rPr>
        <w:t xml:space="preserve"> </w:t>
      </w:r>
      <w:r>
        <w:rPr>
          <w:sz w:val="24"/>
        </w:rPr>
        <w:t>made</w:t>
      </w:r>
      <w:r>
        <w:rPr>
          <w:spacing w:val="20"/>
          <w:sz w:val="24"/>
        </w:rPr>
        <w:t xml:space="preserve"> </w:t>
      </w:r>
      <w:r>
        <w:rPr>
          <w:sz w:val="24"/>
        </w:rPr>
        <w:t>in accordance with subrule (2) by at least 10% of the total number of members.</w:t>
      </w:r>
    </w:p>
    <w:p w14:paraId="70D519B0" w14:textId="77777777" w:rsidR="0020121E" w:rsidRDefault="004500AD">
      <w:pPr>
        <w:pStyle w:val="ListParagraph"/>
        <w:numPr>
          <w:ilvl w:val="0"/>
          <w:numId w:val="41"/>
        </w:numPr>
        <w:tabs>
          <w:tab w:val="left" w:pos="1029"/>
        </w:tabs>
        <w:ind w:hanging="395"/>
        <w:rPr>
          <w:sz w:val="24"/>
        </w:rPr>
      </w:pPr>
      <w:r>
        <w:rPr>
          <w:sz w:val="24"/>
        </w:rPr>
        <w:t>A</w:t>
      </w:r>
      <w:r>
        <w:rPr>
          <w:spacing w:val="-2"/>
          <w:sz w:val="24"/>
        </w:rPr>
        <w:t xml:space="preserve"> </w:t>
      </w:r>
      <w:r>
        <w:rPr>
          <w:sz w:val="24"/>
        </w:rPr>
        <w:t>request</w:t>
      </w:r>
      <w:r>
        <w:rPr>
          <w:spacing w:val="-2"/>
          <w:sz w:val="24"/>
        </w:rPr>
        <w:t xml:space="preserve"> </w:t>
      </w:r>
      <w:r>
        <w:rPr>
          <w:sz w:val="24"/>
        </w:rPr>
        <w:t>for</w:t>
      </w:r>
      <w:r>
        <w:rPr>
          <w:spacing w:val="-2"/>
          <w:sz w:val="24"/>
        </w:rPr>
        <w:t xml:space="preserve"> </w:t>
      </w:r>
      <w:r>
        <w:rPr>
          <w:sz w:val="24"/>
        </w:rPr>
        <w:t>a</w:t>
      </w:r>
      <w:r>
        <w:rPr>
          <w:spacing w:val="-4"/>
          <w:sz w:val="24"/>
        </w:rPr>
        <w:t xml:space="preserve"> </w:t>
      </w:r>
      <w:r>
        <w:rPr>
          <w:sz w:val="24"/>
        </w:rPr>
        <w:t>special general</w:t>
      </w:r>
      <w:r>
        <w:rPr>
          <w:spacing w:val="-2"/>
          <w:sz w:val="24"/>
        </w:rPr>
        <w:t xml:space="preserve"> </w:t>
      </w:r>
      <w:r>
        <w:rPr>
          <w:sz w:val="24"/>
        </w:rPr>
        <w:t>meeting</w:t>
      </w:r>
      <w:r>
        <w:rPr>
          <w:spacing w:val="-5"/>
          <w:sz w:val="24"/>
        </w:rPr>
        <w:t xml:space="preserve"> </w:t>
      </w:r>
      <w:r>
        <w:rPr>
          <w:spacing w:val="-2"/>
          <w:sz w:val="24"/>
        </w:rPr>
        <w:t>must—</w:t>
      </w:r>
    </w:p>
    <w:p w14:paraId="70D519B1" w14:textId="77777777" w:rsidR="0020121E" w:rsidRDefault="004500AD">
      <w:pPr>
        <w:pStyle w:val="ListParagraph"/>
        <w:numPr>
          <w:ilvl w:val="1"/>
          <w:numId w:val="41"/>
        </w:numPr>
        <w:tabs>
          <w:tab w:val="left" w:pos="1540"/>
        </w:tabs>
        <w:spacing w:before="121"/>
        <w:rPr>
          <w:sz w:val="24"/>
        </w:rPr>
      </w:pPr>
      <w:r>
        <w:rPr>
          <w:sz w:val="24"/>
        </w:rPr>
        <w:t>be</w:t>
      </w:r>
      <w:r>
        <w:rPr>
          <w:spacing w:val="-5"/>
          <w:sz w:val="24"/>
        </w:rPr>
        <w:t xml:space="preserve"> </w:t>
      </w:r>
      <w:r>
        <w:rPr>
          <w:sz w:val="24"/>
        </w:rPr>
        <w:t>in</w:t>
      </w:r>
      <w:r>
        <w:rPr>
          <w:spacing w:val="-4"/>
          <w:sz w:val="24"/>
        </w:rPr>
        <w:t xml:space="preserve"> </w:t>
      </w:r>
      <w:r>
        <w:rPr>
          <w:sz w:val="24"/>
        </w:rPr>
        <w:t>writing;</w:t>
      </w:r>
      <w:r>
        <w:rPr>
          <w:spacing w:val="-3"/>
          <w:sz w:val="24"/>
        </w:rPr>
        <w:t xml:space="preserve"> </w:t>
      </w:r>
      <w:r>
        <w:rPr>
          <w:spacing w:val="-5"/>
          <w:sz w:val="24"/>
        </w:rPr>
        <w:t>and</w:t>
      </w:r>
    </w:p>
    <w:p w14:paraId="70D519B2" w14:textId="77777777" w:rsidR="0020121E" w:rsidRDefault="004500AD">
      <w:pPr>
        <w:pStyle w:val="ListParagraph"/>
        <w:numPr>
          <w:ilvl w:val="1"/>
          <w:numId w:val="41"/>
        </w:numPr>
        <w:tabs>
          <w:tab w:val="left" w:pos="1540"/>
        </w:tabs>
        <w:ind w:right="108" w:hanging="396"/>
        <w:rPr>
          <w:sz w:val="24"/>
        </w:rPr>
      </w:pPr>
      <w:r>
        <w:rPr>
          <w:sz w:val="24"/>
        </w:rPr>
        <w:t>state</w:t>
      </w:r>
      <w:r>
        <w:rPr>
          <w:spacing w:val="-1"/>
          <w:sz w:val="24"/>
        </w:rPr>
        <w:t xml:space="preserve"> </w:t>
      </w:r>
      <w:r>
        <w:rPr>
          <w:sz w:val="24"/>
        </w:rPr>
        <w:t>the</w:t>
      </w:r>
      <w:r>
        <w:rPr>
          <w:spacing w:val="-1"/>
          <w:sz w:val="24"/>
        </w:rPr>
        <w:t xml:space="preserve"> </w:t>
      </w:r>
      <w:r>
        <w:rPr>
          <w:sz w:val="24"/>
        </w:rPr>
        <w:t>business to be considered at the</w:t>
      </w:r>
      <w:r>
        <w:rPr>
          <w:spacing w:val="-1"/>
          <w:sz w:val="24"/>
        </w:rPr>
        <w:t xml:space="preserve"> </w:t>
      </w:r>
      <w:r>
        <w:rPr>
          <w:sz w:val="24"/>
        </w:rPr>
        <w:t>meeting and any</w:t>
      </w:r>
      <w:r>
        <w:rPr>
          <w:spacing w:val="-5"/>
          <w:sz w:val="24"/>
        </w:rPr>
        <w:t xml:space="preserve"> </w:t>
      </w:r>
      <w:r>
        <w:rPr>
          <w:sz w:val="24"/>
        </w:rPr>
        <w:t>resolutions to be</w:t>
      </w:r>
      <w:r>
        <w:rPr>
          <w:spacing w:val="-1"/>
          <w:sz w:val="24"/>
        </w:rPr>
        <w:t xml:space="preserve"> </w:t>
      </w:r>
      <w:r>
        <w:rPr>
          <w:sz w:val="24"/>
        </w:rPr>
        <w:t xml:space="preserve">proposed; </w:t>
      </w:r>
      <w:r>
        <w:rPr>
          <w:spacing w:val="-4"/>
          <w:sz w:val="24"/>
        </w:rPr>
        <w:t>and</w:t>
      </w:r>
    </w:p>
    <w:p w14:paraId="70D519B3" w14:textId="77777777" w:rsidR="0020121E" w:rsidRDefault="004500AD">
      <w:pPr>
        <w:pStyle w:val="ListParagraph"/>
        <w:numPr>
          <w:ilvl w:val="1"/>
          <w:numId w:val="41"/>
        </w:numPr>
        <w:tabs>
          <w:tab w:val="left" w:pos="1540"/>
        </w:tabs>
        <w:rPr>
          <w:sz w:val="24"/>
        </w:rPr>
      </w:pPr>
      <w:r>
        <w:rPr>
          <w:sz w:val="24"/>
        </w:rPr>
        <w:t>include</w:t>
      </w:r>
      <w:r>
        <w:rPr>
          <w:spacing w:val="-5"/>
          <w:sz w:val="24"/>
        </w:rPr>
        <w:t xml:space="preserve"> </w:t>
      </w:r>
      <w:r>
        <w:rPr>
          <w:sz w:val="24"/>
        </w:rPr>
        <w:t>the</w:t>
      </w:r>
      <w:r>
        <w:rPr>
          <w:spacing w:val="-4"/>
          <w:sz w:val="24"/>
        </w:rPr>
        <w:t xml:space="preserve"> </w:t>
      </w:r>
      <w:r>
        <w:rPr>
          <w:sz w:val="24"/>
        </w:rPr>
        <w:t>names</w:t>
      </w:r>
      <w:r>
        <w:rPr>
          <w:spacing w:val="-4"/>
          <w:sz w:val="24"/>
        </w:rPr>
        <w:t xml:space="preserve"> </w:t>
      </w:r>
      <w:r>
        <w:rPr>
          <w:sz w:val="24"/>
        </w:rPr>
        <w:t>and</w:t>
      </w:r>
      <w:r>
        <w:rPr>
          <w:spacing w:val="-4"/>
          <w:sz w:val="24"/>
        </w:rPr>
        <w:t xml:space="preserve"> </w:t>
      </w:r>
      <w:r>
        <w:rPr>
          <w:sz w:val="24"/>
        </w:rPr>
        <w:t>signatures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members</w:t>
      </w:r>
      <w:r>
        <w:rPr>
          <w:spacing w:val="-3"/>
          <w:sz w:val="24"/>
        </w:rPr>
        <w:t xml:space="preserve"> </w:t>
      </w:r>
      <w:r>
        <w:rPr>
          <w:sz w:val="24"/>
        </w:rPr>
        <w:t>requesting</w:t>
      </w:r>
      <w:r>
        <w:rPr>
          <w:spacing w:val="-6"/>
          <w:sz w:val="24"/>
        </w:rPr>
        <w:t xml:space="preserve"> </w:t>
      </w:r>
      <w:r>
        <w:rPr>
          <w:sz w:val="24"/>
        </w:rPr>
        <w:t>the</w:t>
      </w:r>
      <w:r>
        <w:rPr>
          <w:spacing w:val="-3"/>
          <w:sz w:val="24"/>
        </w:rPr>
        <w:t xml:space="preserve"> </w:t>
      </w:r>
      <w:r>
        <w:rPr>
          <w:sz w:val="24"/>
        </w:rPr>
        <w:t>meeting;</w:t>
      </w:r>
      <w:r>
        <w:rPr>
          <w:spacing w:val="-3"/>
          <w:sz w:val="24"/>
        </w:rPr>
        <w:t xml:space="preserve"> </w:t>
      </w:r>
      <w:r>
        <w:rPr>
          <w:spacing w:val="-5"/>
          <w:sz w:val="24"/>
        </w:rPr>
        <w:t>and</w:t>
      </w:r>
    </w:p>
    <w:p w14:paraId="70D519B4" w14:textId="77777777" w:rsidR="0020121E" w:rsidRDefault="004500AD">
      <w:pPr>
        <w:pStyle w:val="ListParagraph"/>
        <w:numPr>
          <w:ilvl w:val="1"/>
          <w:numId w:val="41"/>
        </w:numPr>
        <w:tabs>
          <w:tab w:val="left" w:pos="1540"/>
        </w:tabs>
        <w:ind w:hanging="397"/>
        <w:rPr>
          <w:sz w:val="24"/>
        </w:rPr>
      </w:pPr>
      <w:r>
        <w:rPr>
          <w:sz w:val="24"/>
        </w:rPr>
        <w:t>be</w:t>
      </w:r>
      <w:r>
        <w:rPr>
          <w:spacing w:val="-6"/>
          <w:sz w:val="24"/>
        </w:rPr>
        <w:t xml:space="preserve"> </w:t>
      </w:r>
      <w:r>
        <w:rPr>
          <w:sz w:val="24"/>
        </w:rPr>
        <w:t>given</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pacing w:val="-2"/>
          <w:sz w:val="24"/>
        </w:rPr>
        <w:t>Secretary.</w:t>
      </w:r>
    </w:p>
    <w:p w14:paraId="70D519B5" w14:textId="77777777" w:rsidR="0020121E" w:rsidRDefault="004500AD">
      <w:pPr>
        <w:pStyle w:val="ListParagraph"/>
        <w:numPr>
          <w:ilvl w:val="0"/>
          <w:numId w:val="41"/>
        </w:numPr>
        <w:tabs>
          <w:tab w:val="left" w:pos="1029"/>
        </w:tabs>
        <w:ind w:right="105"/>
        <w:jc w:val="both"/>
        <w:rPr>
          <w:sz w:val="24"/>
        </w:rPr>
      </w:pPr>
      <w:r>
        <w:rPr>
          <w:sz w:val="24"/>
        </w:rPr>
        <w:t>If the Committee does not convene a special general meeting within one month after the date on which the request is made, the members making the request (or any of them) may convene the special general meeting.</w:t>
      </w:r>
    </w:p>
    <w:p w14:paraId="70D519B6" w14:textId="77777777" w:rsidR="0020121E" w:rsidRDefault="0020121E">
      <w:pPr>
        <w:jc w:val="both"/>
        <w:rPr>
          <w:sz w:val="24"/>
        </w:rPr>
        <w:sectPr w:rsidR="0020121E" w:rsidSect="00D725F7">
          <w:pgSz w:w="11910" w:h="16850"/>
          <w:pgMar w:top="820" w:right="800" w:bottom="1180" w:left="1240" w:header="0" w:footer="983" w:gutter="0"/>
          <w:cols w:space="720"/>
        </w:sectPr>
      </w:pPr>
    </w:p>
    <w:p w14:paraId="70D519B7" w14:textId="77777777" w:rsidR="0020121E" w:rsidRDefault="004500AD">
      <w:pPr>
        <w:pStyle w:val="ListParagraph"/>
        <w:numPr>
          <w:ilvl w:val="0"/>
          <w:numId w:val="41"/>
        </w:numPr>
        <w:tabs>
          <w:tab w:val="left" w:pos="1029"/>
        </w:tabs>
        <w:spacing w:before="76"/>
        <w:ind w:hanging="395"/>
        <w:rPr>
          <w:sz w:val="24"/>
        </w:rPr>
      </w:pPr>
      <w:r>
        <w:rPr>
          <w:sz w:val="24"/>
        </w:rPr>
        <w:lastRenderedPageBreak/>
        <w:t>A</w:t>
      </w:r>
      <w:r>
        <w:rPr>
          <w:spacing w:val="-2"/>
          <w:sz w:val="24"/>
        </w:rPr>
        <w:t xml:space="preserve"> </w:t>
      </w:r>
      <w:r>
        <w:rPr>
          <w:sz w:val="24"/>
        </w:rPr>
        <w:t>special general</w:t>
      </w:r>
      <w:r>
        <w:rPr>
          <w:spacing w:val="-1"/>
          <w:sz w:val="24"/>
        </w:rPr>
        <w:t xml:space="preserve"> </w:t>
      </w:r>
      <w:r>
        <w:rPr>
          <w:sz w:val="24"/>
        </w:rPr>
        <w:t>meeting</w:t>
      </w:r>
      <w:r>
        <w:rPr>
          <w:spacing w:val="-5"/>
          <w:sz w:val="24"/>
        </w:rPr>
        <w:t xml:space="preserve"> </w:t>
      </w:r>
      <w:r>
        <w:rPr>
          <w:sz w:val="24"/>
        </w:rPr>
        <w:t>convened</w:t>
      </w:r>
      <w:r>
        <w:rPr>
          <w:spacing w:val="-1"/>
          <w:sz w:val="24"/>
        </w:rPr>
        <w:t xml:space="preserve"> </w:t>
      </w:r>
      <w:r>
        <w:rPr>
          <w:sz w:val="24"/>
        </w:rPr>
        <w:t>by</w:t>
      </w:r>
      <w:r>
        <w:rPr>
          <w:spacing w:val="-7"/>
          <w:sz w:val="24"/>
        </w:rPr>
        <w:t xml:space="preserve"> </w:t>
      </w:r>
      <w:r>
        <w:rPr>
          <w:sz w:val="24"/>
        </w:rPr>
        <w:t>members under</w:t>
      </w:r>
      <w:r>
        <w:rPr>
          <w:spacing w:val="-2"/>
          <w:sz w:val="24"/>
        </w:rPr>
        <w:t xml:space="preserve"> </w:t>
      </w:r>
      <w:r>
        <w:rPr>
          <w:sz w:val="24"/>
        </w:rPr>
        <w:t>subrule</w:t>
      </w:r>
      <w:r>
        <w:rPr>
          <w:spacing w:val="-1"/>
          <w:sz w:val="24"/>
        </w:rPr>
        <w:t xml:space="preserve"> </w:t>
      </w:r>
      <w:r>
        <w:rPr>
          <w:spacing w:val="-4"/>
          <w:sz w:val="24"/>
        </w:rPr>
        <w:t>(3)—</w:t>
      </w:r>
    </w:p>
    <w:p w14:paraId="70D519B8" w14:textId="77777777" w:rsidR="0020121E" w:rsidRDefault="004500AD">
      <w:pPr>
        <w:pStyle w:val="ListParagraph"/>
        <w:numPr>
          <w:ilvl w:val="1"/>
          <w:numId w:val="41"/>
        </w:numPr>
        <w:tabs>
          <w:tab w:val="left" w:pos="1540"/>
        </w:tabs>
        <w:ind w:right="107"/>
        <w:rPr>
          <w:sz w:val="24"/>
        </w:rPr>
      </w:pPr>
      <w:r>
        <w:rPr>
          <w:sz w:val="24"/>
        </w:rPr>
        <w:t xml:space="preserve">must be held within 3 months after the date on which the original request was made; </w:t>
      </w:r>
      <w:r>
        <w:rPr>
          <w:spacing w:val="-4"/>
          <w:sz w:val="24"/>
        </w:rPr>
        <w:t>and</w:t>
      </w:r>
    </w:p>
    <w:p w14:paraId="70D519B9" w14:textId="77777777" w:rsidR="0020121E" w:rsidRDefault="004500AD">
      <w:pPr>
        <w:pStyle w:val="ListParagraph"/>
        <w:numPr>
          <w:ilvl w:val="1"/>
          <w:numId w:val="41"/>
        </w:numPr>
        <w:tabs>
          <w:tab w:val="left" w:pos="1540"/>
        </w:tabs>
        <w:spacing w:before="121"/>
        <w:ind w:hanging="397"/>
        <w:rPr>
          <w:sz w:val="24"/>
        </w:rPr>
      </w:pPr>
      <w:r>
        <w:rPr>
          <w:sz w:val="24"/>
        </w:rPr>
        <w:t>may</w:t>
      </w:r>
      <w:r>
        <w:rPr>
          <w:spacing w:val="-9"/>
          <w:sz w:val="24"/>
        </w:rPr>
        <w:t xml:space="preserve"> </w:t>
      </w:r>
      <w:r>
        <w:rPr>
          <w:sz w:val="24"/>
        </w:rPr>
        <w:t>only</w:t>
      </w:r>
      <w:r>
        <w:rPr>
          <w:spacing w:val="-8"/>
          <w:sz w:val="24"/>
        </w:rPr>
        <w:t xml:space="preserve"> </w:t>
      </w:r>
      <w:r>
        <w:rPr>
          <w:sz w:val="24"/>
        </w:rPr>
        <w:t>consider</w:t>
      </w:r>
      <w:r>
        <w:rPr>
          <w:spacing w:val="-3"/>
          <w:sz w:val="24"/>
        </w:rPr>
        <w:t xml:space="preserve"> </w:t>
      </w:r>
      <w:r>
        <w:rPr>
          <w:sz w:val="24"/>
        </w:rPr>
        <w:t>the</w:t>
      </w:r>
      <w:r>
        <w:rPr>
          <w:spacing w:val="-6"/>
          <w:sz w:val="24"/>
        </w:rPr>
        <w:t xml:space="preserve"> </w:t>
      </w:r>
      <w:r>
        <w:rPr>
          <w:sz w:val="24"/>
        </w:rPr>
        <w:t>business</w:t>
      </w:r>
      <w:r>
        <w:rPr>
          <w:spacing w:val="-3"/>
          <w:sz w:val="24"/>
        </w:rPr>
        <w:t xml:space="preserve"> </w:t>
      </w:r>
      <w:r>
        <w:rPr>
          <w:sz w:val="24"/>
        </w:rPr>
        <w:t>stated</w:t>
      </w:r>
      <w:r>
        <w:rPr>
          <w:spacing w:val="-2"/>
          <w:sz w:val="24"/>
        </w:rPr>
        <w:t xml:space="preserve"> </w:t>
      </w:r>
      <w:r>
        <w:rPr>
          <w:sz w:val="24"/>
        </w:rPr>
        <w:t>in</w:t>
      </w:r>
      <w:r>
        <w:rPr>
          <w:spacing w:val="-3"/>
          <w:sz w:val="24"/>
        </w:rPr>
        <w:t xml:space="preserve"> </w:t>
      </w:r>
      <w:r>
        <w:rPr>
          <w:sz w:val="24"/>
        </w:rPr>
        <w:t>that</w:t>
      </w:r>
      <w:r>
        <w:rPr>
          <w:spacing w:val="-3"/>
          <w:sz w:val="24"/>
        </w:rPr>
        <w:t xml:space="preserve"> </w:t>
      </w:r>
      <w:r>
        <w:rPr>
          <w:spacing w:val="-2"/>
          <w:sz w:val="24"/>
        </w:rPr>
        <w:t>request.</w:t>
      </w:r>
    </w:p>
    <w:p w14:paraId="70D519BA" w14:textId="77777777" w:rsidR="0020121E" w:rsidRDefault="004500AD">
      <w:pPr>
        <w:pStyle w:val="ListParagraph"/>
        <w:numPr>
          <w:ilvl w:val="0"/>
          <w:numId w:val="41"/>
        </w:numPr>
        <w:tabs>
          <w:tab w:val="left" w:pos="1029"/>
        </w:tabs>
        <w:ind w:right="108"/>
        <w:rPr>
          <w:sz w:val="24"/>
        </w:rPr>
      </w:pPr>
      <w:r>
        <w:rPr>
          <w:sz w:val="24"/>
        </w:rPr>
        <w:t>The</w:t>
      </w:r>
      <w:r>
        <w:rPr>
          <w:spacing w:val="79"/>
          <w:sz w:val="24"/>
        </w:rPr>
        <w:t xml:space="preserve"> </w:t>
      </w:r>
      <w:r>
        <w:rPr>
          <w:sz w:val="24"/>
        </w:rPr>
        <w:t>Association</w:t>
      </w:r>
      <w:r>
        <w:rPr>
          <w:spacing w:val="80"/>
          <w:sz w:val="24"/>
        </w:rPr>
        <w:t xml:space="preserve"> </w:t>
      </w:r>
      <w:r>
        <w:rPr>
          <w:sz w:val="24"/>
        </w:rPr>
        <w:t>must</w:t>
      </w:r>
      <w:r>
        <w:rPr>
          <w:spacing w:val="80"/>
          <w:sz w:val="24"/>
        </w:rPr>
        <w:t xml:space="preserve"> </w:t>
      </w:r>
      <w:r>
        <w:rPr>
          <w:sz w:val="24"/>
        </w:rPr>
        <w:t>reimburse</w:t>
      </w:r>
      <w:r>
        <w:rPr>
          <w:spacing w:val="80"/>
          <w:sz w:val="24"/>
        </w:rPr>
        <w:t xml:space="preserve"> </w:t>
      </w:r>
      <w:r>
        <w:rPr>
          <w:sz w:val="24"/>
        </w:rPr>
        <w:t>all</w:t>
      </w:r>
      <w:r>
        <w:rPr>
          <w:spacing w:val="80"/>
          <w:sz w:val="24"/>
        </w:rPr>
        <w:t xml:space="preserve"> </w:t>
      </w:r>
      <w:r>
        <w:rPr>
          <w:sz w:val="24"/>
        </w:rPr>
        <w:t>reasonable</w:t>
      </w:r>
      <w:r>
        <w:rPr>
          <w:spacing w:val="80"/>
          <w:sz w:val="24"/>
        </w:rPr>
        <w:t xml:space="preserve"> </w:t>
      </w:r>
      <w:r>
        <w:rPr>
          <w:sz w:val="24"/>
        </w:rPr>
        <w:t>expenses</w:t>
      </w:r>
      <w:r>
        <w:rPr>
          <w:spacing w:val="80"/>
          <w:sz w:val="24"/>
        </w:rPr>
        <w:t xml:space="preserve"> </w:t>
      </w:r>
      <w:r>
        <w:rPr>
          <w:sz w:val="24"/>
        </w:rPr>
        <w:t>incurred</w:t>
      </w:r>
      <w:r>
        <w:rPr>
          <w:spacing w:val="80"/>
          <w:sz w:val="24"/>
        </w:rPr>
        <w:t xml:space="preserve"> </w:t>
      </w:r>
      <w:r>
        <w:rPr>
          <w:sz w:val="24"/>
        </w:rPr>
        <w:t>by</w:t>
      </w:r>
      <w:r>
        <w:rPr>
          <w:spacing w:val="79"/>
          <w:sz w:val="24"/>
        </w:rPr>
        <w:t xml:space="preserve"> </w:t>
      </w:r>
      <w:r>
        <w:rPr>
          <w:sz w:val="24"/>
        </w:rPr>
        <w:t>the</w:t>
      </w:r>
      <w:r>
        <w:rPr>
          <w:spacing w:val="80"/>
          <w:sz w:val="24"/>
        </w:rPr>
        <w:t xml:space="preserve"> </w:t>
      </w:r>
      <w:r>
        <w:rPr>
          <w:sz w:val="24"/>
        </w:rPr>
        <w:t>members convening a special general meeting under subrule (3).</w:t>
      </w:r>
    </w:p>
    <w:p w14:paraId="70D519BB" w14:textId="77777777" w:rsidR="0020121E" w:rsidRDefault="004500AD">
      <w:pPr>
        <w:pStyle w:val="Heading1"/>
        <w:numPr>
          <w:ilvl w:val="0"/>
          <w:numId w:val="61"/>
        </w:numPr>
        <w:tabs>
          <w:tab w:val="left" w:pos="518"/>
        </w:tabs>
        <w:ind w:hanging="412"/>
        <w:jc w:val="left"/>
      </w:pPr>
      <w:r>
        <w:t>Notice</w:t>
      </w:r>
      <w:r>
        <w:rPr>
          <w:spacing w:val="-6"/>
        </w:rPr>
        <w:t xml:space="preserve"> </w:t>
      </w:r>
      <w:r>
        <w:t>of</w:t>
      </w:r>
      <w:r>
        <w:rPr>
          <w:spacing w:val="-2"/>
        </w:rPr>
        <w:t xml:space="preserve"> </w:t>
      </w:r>
      <w:r>
        <w:t>general</w:t>
      </w:r>
      <w:r>
        <w:rPr>
          <w:spacing w:val="-2"/>
        </w:rPr>
        <w:t xml:space="preserve"> meetings</w:t>
      </w:r>
    </w:p>
    <w:p w14:paraId="70D519BC" w14:textId="77777777" w:rsidR="0020121E" w:rsidRDefault="004500AD">
      <w:pPr>
        <w:pStyle w:val="ListParagraph"/>
        <w:numPr>
          <w:ilvl w:val="0"/>
          <w:numId w:val="40"/>
        </w:numPr>
        <w:tabs>
          <w:tab w:val="left" w:pos="1029"/>
        </w:tabs>
        <w:spacing w:before="115"/>
        <w:ind w:right="105"/>
        <w:rPr>
          <w:sz w:val="24"/>
        </w:rPr>
      </w:pPr>
      <w:r>
        <w:rPr>
          <w:sz w:val="24"/>
        </w:rPr>
        <w:t>The Secretary (or, in the case of a special general meeting convened under rule 31(3), the members convening the meeting) must give to each member of the Association—</w:t>
      </w:r>
    </w:p>
    <w:p w14:paraId="70D519BD" w14:textId="77777777" w:rsidR="0020121E" w:rsidRDefault="004500AD">
      <w:pPr>
        <w:pStyle w:val="ListParagraph"/>
        <w:numPr>
          <w:ilvl w:val="1"/>
          <w:numId w:val="40"/>
        </w:numPr>
        <w:tabs>
          <w:tab w:val="left" w:pos="1540"/>
        </w:tabs>
        <w:ind w:right="104"/>
        <w:rPr>
          <w:sz w:val="24"/>
        </w:rPr>
      </w:pPr>
      <w:r>
        <w:rPr>
          <w:sz w:val="24"/>
        </w:rPr>
        <w:t>at least 21 days' notice of a general meeting if a special resolution is to be proposed</w:t>
      </w:r>
      <w:r>
        <w:rPr>
          <w:spacing w:val="40"/>
          <w:sz w:val="24"/>
        </w:rPr>
        <w:t xml:space="preserve"> </w:t>
      </w:r>
      <w:r>
        <w:rPr>
          <w:sz w:val="24"/>
        </w:rPr>
        <w:t xml:space="preserve">at the </w:t>
      </w:r>
      <w:proofErr w:type="gramStart"/>
      <w:r>
        <w:rPr>
          <w:sz w:val="24"/>
        </w:rPr>
        <w:t>meeting;</w:t>
      </w:r>
      <w:proofErr w:type="gramEnd"/>
      <w:r>
        <w:rPr>
          <w:sz w:val="24"/>
        </w:rPr>
        <w:t xml:space="preserve"> or</w:t>
      </w:r>
    </w:p>
    <w:p w14:paraId="70D519BE" w14:textId="77777777" w:rsidR="0020121E" w:rsidRDefault="004500AD">
      <w:pPr>
        <w:pStyle w:val="ListParagraph"/>
        <w:numPr>
          <w:ilvl w:val="1"/>
          <w:numId w:val="40"/>
        </w:numPr>
        <w:tabs>
          <w:tab w:val="left" w:pos="1540"/>
        </w:tabs>
        <w:ind w:hanging="397"/>
        <w:rPr>
          <w:sz w:val="24"/>
        </w:rPr>
      </w:pPr>
      <w:r>
        <w:rPr>
          <w:sz w:val="24"/>
        </w:rPr>
        <w:t>at</w:t>
      </w:r>
      <w:r>
        <w:rPr>
          <w:spacing w:val="-2"/>
          <w:sz w:val="24"/>
        </w:rPr>
        <w:t xml:space="preserve"> </w:t>
      </w:r>
      <w:r>
        <w:rPr>
          <w:sz w:val="24"/>
        </w:rPr>
        <w:t>least</w:t>
      </w:r>
      <w:r>
        <w:rPr>
          <w:spacing w:val="-1"/>
          <w:sz w:val="24"/>
        </w:rPr>
        <w:t xml:space="preserve"> </w:t>
      </w:r>
      <w:r>
        <w:rPr>
          <w:sz w:val="24"/>
        </w:rPr>
        <w:t>14 days'</w:t>
      </w:r>
      <w:r>
        <w:rPr>
          <w:spacing w:val="-4"/>
          <w:sz w:val="24"/>
        </w:rPr>
        <w:t xml:space="preserve"> </w:t>
      </w:r>
      <w:r>
        <w:rPr>
          <w:sz w:val="24"/>
        </w:rPr>
        <w:t>notice</w:t>
      </w:r>
      <w:r>
        <w:rPr>
          <w:spacing w:val="-2"/>
          <w:sz w:val="24"/>
        </w:rPr>
        <w:t xml:space="preserve"> </w:t>
      </w:r>
      <w:r>
        <w:rPr>
          <w:sz w:val="24"/>
        </w:rPr>
        <w:t>of a</w:t>
      </w:r>
      <w:r>
        <w:rPr>
          <w:spacing w:val="-2"/>
          <w:sz w:val="24"/>
        </w:rPr>
        <w:t xml:space="preserve"> </w:t>
      </w:r>
      <w:r>
        <w:rPr>
          <w:sz w:val="24"/>
        </w:rPr>
        <w:t>general meeting</w:t>
      </w:r>
      <w:r>
        <w:rPr>
          <w:spacing w:val="-4"/>
          <w:sz w:val="24"/>
        </w:rPr>
        <w:t xml:space="preserve"> </w:t>
      </w:r>
      <w:r>
        <w:rPr>
          <w:sz w:val="24"/>
        </w:rPr>
        <w:t>in</w:t>
      </w:r>
      <w:r>
        <w:rPr>
          <w:spacing w:val="-1"/>
          <w:sz w:val="24"/>
        </w:rPr>
        <w:t xml:space="preserve"> </w:t>
      </w:r>
      <w:r>
        <w:rPr>
          <w:sz w:val="24"/>
        </w:rPr>
        <w:t>any</w:t>
      </w:r>
      <w:r>
        <w:rPr>
          <w:spacing w:val="-4"/>
          <w:sz w:val="24"/>
        </w:rPr>
        <w:t xml:space="preserve"> </w:t>
      </w:r>
      <w:r>
        <w:rPr>
          <w:sz w:val="24"/>
        </w:rPr>
        <w:t>other</w:t>
      </w:r>
      <w:r>
        <w:rPr>
          <w:spacing w:val="-3"/>
          <w:sz w:val="24"/>
        </w:rPr>
        <w:t xml:space="preserve"> </w:t>
      </w:r>
      <w:r>
        <w:rPr>
          <w:spacing w:val="-2"/>
          <w:sz w:val="24"/>
        </w:rPr>
        <w:t>case.</w:t>
      </w:r>
    </w:p>
    <w:p w14:paraId="70D519BF" w14:textId="77777777" w:rsidR="0020121E" w:rsidRDefault="004500AD">
      <w:pPr>
        <w:pStyle w:val="ListParagraph"/>
        <w:numPr>
          <w:ilvl w:val="0"/>
          <w:numId w:val="40"/>
        </w:numPr>
        <w:tabs>
          <w:tab w:val="left" w:pos="1029"/>
        </w:tabs>
        <w:spacing w:before="121"/>
        <w:ind w:hanging="395"/>
        <w:rPr>
          <w:sz w:val="24"/>
        </w:rPr>
      </w:pPr>
      <w:r>
        <w:rPr>
          <w:sz w:val="24"/>
        </w:rPr>
        <w:t>The</w:t>
      </w:r>
      <w:r>
        <w:rPr>
          <w:spacing w:val="-8"/>
          <w:sz w:val="24"/>
        </w:rPr>
        <w:t xml:space="preserve"> </w:t>
      </w:r>
      <w:r>
        <w:rPr>
          <w:sz w:val="24"/>
        </w:rPr>
        <w:t>notice</w:t>
      </w:r>
      <w:r>
        <w:rPr>
          <w:spacing w:val="-7"/>
          <w:sz w:val="24"/>
        </w:rPr>
        <w:t xml:space="preserve"> </w:t>
      </w:r>
      <w:r>
        <w:rPr>
          <w:spacing w:val="-2"/>
          <w:sz w:val="24"/>
        </w:rPr>
        <w:t>must—</w:t>
      </w:r>
    </w:p>
    <w:p w14:paraId="70D519C0" w14:textId="77777777" w:rsidR="0020121E" w:rsidRDefault="004500AD">
      <w:pPr>
        <w:pStyle w:val="ListParagraph"/>
        <w:numPr>
          <w:ilvl w:val="1"/>
          <w:numId w:val="40"/>
        </w:numPr>
        <w:tabs>
          <w:tab w:val="left" w:pos="1540"/>
        </w:tabs>
        <w:rPr>
          <w:sz w:val="24"/>
        </w:rPr>
      </w:pPr>
      <w:r>
        <w:rPr>
          <w:sz w:val="24"/>
        </w:rPr>
        <w:t>specify</w:t>
      </w:r>
      <w:r>
        <w:rPr>
          <w:spacing w:val="-6"/>
          <w:sz w:val="24"/>
        </w:rPr>
        <w:t xml:space="preserve"> </w:t>
      </w:r>
      <w:r>
        <w:rPr>
          <w:sz w:val="24"/>
        </w:rPr>
        <w:t>the</w:t>
      </w:r>
      <w:r>
        <w:rPr>
          <w:spacing w:val="-1"/>
          <w:sz w:val="24"/>
        </w:rPr>
        <w:t xml:space="preserve"> </w:t>
      </w:r>
      <w:r>
        <w:rPr>
          <w:sz w:val="24"/>
        </w:rPr>
        <w:t>date, time</w:t>
      </w:r>
      <w:r>
        <w:rPr>
          <w:spacing w:val="-1"/>
          <w:sz w:val="24"/>
        </w:rPr>
        <w:t xml:space="preserve"> </w:t>
      </w:r>
      <w:r>
        <w:rPr>
          <w:sz w:val="24"/>
        </w:rPr>
        <w:t>and place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meeting;</w:t>
      </w:r>
      <w:r>
        <w:rPr>
          <w:spacing w:val="-1"/>
          <w:sz w:val="24"/>
        </w:rPr>
        <w:t xml:space="preserve"> </w:t>
      </w:r>
      <w:r>
        <w:rPr>
          <w:spacing w:val="-5"/>
          <w:sz w:val="24"/>
        </w:rPr>
        <w:t>and</w:t>
      </w:r>
    </w:p>
    <w:p w14:paraId="70D519C1" w14:textId="77777777" w:rsidR="0020121E" w:rsidRDefault="004500AD">
      <w:pPr>
        <w:pStyle w:val="ListParagraph"/>
        <w:numPr>
          <w:ilvl w:val="1"/>
          <w:numId w:val="40"/>
        </w:numPr>
        <w:tabs>
          <w:tab w:val="left" w:pos="1540"/>
        </w:tabs>
        <w:ind w:right="105" w:hanging="396"/>
        <w:rPr>
          <w:sz w:val="24"/>
        </w:rPr>
      </w:pPr>
      <w:r>
        <w:rPr>
          <w:sz w:val="24"/>
        </w:rPr>
        <w:t xml:space="preserve">indicate the general nature of each item of business to be considered at the meeting; </w:t>
      </w:r>
      <w:r>
        <w:rPr>
          <w:spacing w:val="-4"/>
          <w:sz w:val="24"/>
        </w:rPr>
        <w:t>and</w:t>
      </w:r>
    </w:p>
    <w:p w14:paraId="70D519C2" w14:textId="77777777" w:rsidR="0020121E" w:rsidRDefault="004500AD">
      <w:pPr>
        <w:pStyle w:val="ListParagraph"/>
        <w:numPr>
          <w:ilvl w:val="1"/>
          <w:numId w:val="40"/>
        </w:numPr>
        <w:tabs>
          <w:tab w:val="left" w:pos="1540"/>
        </w:tabs>
        <w:rPr>
          <w:sz w:val="24"/>
        </w:rPr>
      </w:pPr>
      <w:r>
        <w:rPr>
          <w:sz w:val="24"/>
        </w:rPr>
        <w:t>if</w:t>
      </w:r>
      <w:r>
        <w:rPr>
          <w:spacing w:val="-2"/>
          <w:sz w:val="24"/>
        </w:rPr>
        <w:t xml:space="preserve"> </w:t>
      </w:r>
      <w:r>
        <w:rPr>
          <w:sz w:val="24"/>
        </w:rPr>
        <w:t>a</w:t>
      </w:r>
      <w:r>
        <w:rPr>
          <w:spacing w:val="-4"/>
          <w:sz w:val="24"/>
        </w:rPr>
        <w:t xml:space="preserve"> </w:t>
      </w:r>
      <w:r>
        <w:rPr>
          <w:sz w:val="24"/>
        </w:rPr>
        <w:t>special</w:t>
      </w:r>
      <w:r>
        <w:rPr>
          <w:spacing w:val="-1"/>
          <w:sz w:val="24"/>
        </w:rPr>
        <w:t xml:space="preserve"> </w:t>
      </w:r>
      <w:r>
        <w:rPr>
          <w:sz w:val="24"/>
        </w:rPr>
        <w:t>resolution</w:t>
      </w:r>
      <w:r>
        <w:rPr>
          <w:spacing w:val="-2"/>
          <w:sz w:val="24"/>
        </w:rPr>
        <w:t xml:space="preserve"> </w:t>
      </w:r>
      <w:r>
        <w:rPr>
          <w:sz w:val="24"/>
        </w:rPr>
        <w:t>is</w:t>
      </w:r>
      <w:r>
        <w:rPr>
          <w:spacing w:val="-1"/>
          <w:sz w:val="24"/>
        </w:rPr>
        <w:t xml:space="preserve"> </w:t>
      </w:r>
      <w:r>
        <w:rPr>
          <w:sz w:val="24"/>
        </w:rPr>
        <w:t>to</w:t>
      </w:r>
      <w:r>
        <w:rPr>
          <w:spacing w:val="-1"/>
          <w:sz w:val="24"/>
        </w:rPr>
        <w:t xml:space="preserve"> </w:t>
      </w:r>
      <w:r>
        <w:rPr>
          <w:sz w:val="24"/>
        </w:rPr>
        <w:t>be</w:t>
      </w:r>
      <w:r>
        <w:rPr>
          <w:spacing w:val="-2"/>
          <w:sz w:val="24"/>
        </w:rPr>
        <w:t xml:space="preserve"> proposed—</w:t>
      </w:r>
    </w:p>
    <w:p w14:paraId="70D519C3" w14:textId="77777777" w:rsidR="0020121E" w:rsidRDefault="004500AD">
      <w:pPr>
        <w:pStyle w:val="ListParagraph"/>
        <w:numPr>
          <w:ilvl w:val="2"/>
          <w:numId w:val="40"/>
        </w:numPr>
        <w:tabs>
          <w:tab w:val="left" w:pos="2049"/>
        </w:tabs>
        <w:jc w:val="left"/>
        <w:rPr>
          <w:sz w:val="24"/>
        </w:rPr>
      </w:pPr>
      <w:r>
        <w:rPr>
          <w:sz w:val="24"/>
        </w:rPr>
        <w:t>state</w:t>
      </w:r>
      <w:r>
        <w:rPr>
          <w:spacing w:val="-8"/>
          <w:sz w:val="24"/>
        </w:rPr>
        <w:t xml:space="preserve"> </w:t>
      </w:r>
      <w:r>
        <w:rPr>
          <w:sz w:val="24"/>
        </w:rPr>
        <w:t>in</w:t>
      </w:r>
      <w:r>
        <w:rPr>
          <w:spacing w:val="-7"/>
          <w:sz w:val="24"/>
        </w:rPr>
        <w:t xml:space="preserve"> </w:t>
      </w:r>
      <w:r>
        <w:rPr>
          <w:sz w:val="24"/>
        </w:rPr>
        <w:t>full</w:t>
      </w:r>
      <w:r>
        <w:rPr>
          <w:spacing w:val="-6"/>
          <w:sz w:val="24"/>
        </w:rPr>
        <w:t xml:space="preserve"> </w:t>
      </w:r>
      <w:r>
        <w:rPr>
          <w:sz w:val="24"/>
        </w:rPr>
        <w:t>the</w:t>
      </w:r>
      <w:r>
        <w:rPr>
          <w:spacing w:val="-7"/>
          <w:sz w:val="24"/>
        </w:rPr>
        <w:t xml:space="preserve"> </w:t>
      </w:r>
      <w:r>
        <w:rPr>
          <w:sz w:val="24"/>
        </w:rPr>
        <w:t>proposed</w:t>
      </w:r>
      <w:r>
        <w:rPr>
          <w:spacing w:val="-5"/>
          <w:sz w:val="24"/>
        </w:rPr>
        <w:t xml:space="preserve"> </w:t>
      </w:r>
      <w:r>
        <w:rPr>
          <w:sz w:val="24"/>
        </w:rPr>
        <w:t>resolution;</w:t>
      </w:r>
      <w:r>
        <w:rPr>
          <w:spacing w:val="-7"/>
          <w:sz w:val="24"/>
        </w:rPr>
        <w:t xml:space="preserve"> </w:t>
      </w:r>
      <w:r>
        <w:rPr>
          <w:spacing w:val="-5"/>
          <w:sz w:val="24"/>
        </w:rPr>
        <w:t>and</w:t>
      </w:r>
    </w:p>
    <w:p w14:paraId="70D519C4" w14:textId="77777777" w:rsidR="0020121E" w:rsidRDefault="004500AD">
      <w:pPr>
        <w:pStyle w:val="ListParagraph"/>
        <w:numPr>
          <w:ilvl w:val="2"/>
          <w:numId w:val="40"/>
        </w:numPr>
        <w:tabs>
          <w:tab w:val="left" w:pos="2049"/>
        </w:tabs>
        <w:ind w:hanging="407"/>
        <w:jc w:val="left"/>
        <w:rPr>
          <w:sz w:val="24"/>
        </w:rPr>
      </w:pPr>
      <w:r>
        <w:rPr>
          <w:sz w:val="24"/>
        </w:rPr>
        <w:t>state</w:t>
      </w:r>
      <w:r>
        <w:rPr>
          <w:spacing w:val="-6"/>
          <w:sz w:val="24"/>
        </w:rPr>
        <w:t xml:space="preserve"> </w:t>
      </w:r>
      <w:r>
        <w:rPr>
          <w:sz w:val="24"/>
        </w:rPr>
        <w:t>the</w:t>
      </w:r>
      <w:r>
        <w:rPr>
          <w:spacing w:val="-5"/>
          <w:sz w:val="24"/>
        </w:rPr>
        <w:t xml:space="preserve"> </w:t>
      </w:r>
      <w:r>
        <w:rPr>
          <w:sz w:val="24"/>
        </w:rPr>
        <w:t>intention</w:t>
      </w:r>
      <w:r>
        <w:rPr>
          <w:spacing w:val="-5"/>
          <w:sz w:val="24"/>
        </w:rPr>
        <w:t xml:space="preserve"> </w:t>
      </w:r>
      <w:r>
        <w:rPr>
          <w:sz w:val="24"/>
        </w:rPr>
        <w:t>to</w:t>
      </w:r>
      <w:r>
        <w:rPr>
          <w:spacing w:val="-5"/>
          <w:sz w:val="24"/>
        </w:rPr>
        <w:t xml:space="preserve"> </w:t>
      </w:r>
      <w:r>
        <w:rPr>
          <w:sz w:val="24"/>
        </w:rPr>
        <w:t>propose</w:t>
      </w:r>
      <w:r>
        <w:rPr>
          <w:spacing w:val="-6"/>
          <w:sz w:val="24"/>
        </w:rPr>
        <w:t xml:space="preserve"> </w:t>
      </w:r>
      <w:r>
        <w:rPr>
          <w:sz w:val="24"/>
        </w:rPr>
        <w:t>the</w:t>
      </w:r>
      <w:r>
        <w:rPr>
          <w:spacing w:val="-5"/>
          <w:sz w:val="24"/>
        </w:rPr>
        <w:t xml:space="preserve"> </w:t>
      </w:r>
      <w:r>
        <w:rPr>
          <w:sz w:val="24"/>
        </w:rPr>
        <w:t>resolution</w:t>
      </w:r>
      <w:r>
        <w:rPr>
          <w:spacing w:val="-5"/>
          <w:sz w:val="24"/>
        </w:rPr>
        <w:t xml:space="preserve"> </w:t>
      </w:r>
      <w:r>
        <w:rPr>
          <w:sz w:val="24"/>
        </w:rPr>
        <w:t>as</w:t>
      </w:r>
      <w:r>
        <w:rPr>
          <w:spacing w:val="-5"/>
          <w:sz w:val="24"/>
        </w:rPr>
        <w:t xml:space="preserve"> </w:t>
      </w:r>
      <w:r>
        <w:rPr>
          <w:sz w:val="24"/>
        </w:rPr>
        <w:t>a</w:t>
      </w:r>
      <w:r>
        <w:rPr>
          <w:spacing w:val="-6"/>
          <w:sz w:val="24"/>
        </w:rPr>
        <w:t xml:space="preserve"> </w:t>
      </w:r>
      <w:r>
        <w:rPr>
          <w:sz w:val="24"/>
        </w:rPr>
        <w:t>special</w:t>
      </w:r>
      <w:r>
        <w:rPr>
          <w:spacing w:val="-4"/>
          <w:sz w:val="24"/>
        </w:rPr>
        <w:t xml:space="preserve"> </w:t>
      </w:r>
      <w:r>
        <w:rPr>
          <w:sz w:val="24"/>
        </w:rPr>
        <w:t>resolution;</w:t>
      </w:r>
      <w:r>
        <w:rPr>
          <w:spacing w:val="-5"/>
          <w:sz w:val="24"/>
        </w:rPr>
        <w:t xml:space="preserve"> and</w:t>
      </w:r>
    </w:p>
    <w:p w14:paraId="70D519C5" w14:textId="77777777" w:rsidR="0020121E" w:rsidRDefault="004500AD">
      <w:pPr>
        <w:pStyle w:val="ListParagraph"/>
        <w:numPr>
          <w:ilvl w:val="1"/>
          <w:numId w:val="40"/>
        </w:numPr>
        <w:tabs>
          <w:tab w:val="left" w:pos="1540"/>
        </w:tabs>
        <w:ind w:hanging="397"/>
        <w:rPr>
          <w:sz w:val="24"/>
        </w:rPr>
      </w:pPr>
      <w:r>
        <w:rPr>
          <w:sz w:val="24"/>
        </w:rPr>
        <w:t>comply</w:t>
      </w:r>
      <w:r>
        <w:rPr>
          <w:spacing w:val="-10"/>
          <w:sz w:val="24"/>
        </w:rPr>
        <w:t xml:space="preserve"> </w:t>
      </w:r>
      <w:r>
        <w:rPr>
          <w:sz w:val="24"/>
        </w:rPr>
        <w:t>with</w:t>
      </w:r>
      <w:r>
        <w:rPr>
          <w:spacing w:val="-5"/>
          <w:sz w:val="24"/>
        </w:rPr>
        <w:t xml:space="preserve"> </w:t>
      </w:r>
      <w:r>
        <w:rPr>
          <w:sz w:val="24"/>
        </w:rPr>
        <w:t>rule</w:t>
      </w:r>
      <w:r>
        <w:rPr>
          <w:spacing w:val="-5"/>
          <w:sz w:val="24"/>
        </w:rPr>
        <w:t xml:space="preserve"> </w:t>
      </w:r>
      <w:r>
        <w:rPr>
          <w:spacing w:val="-2"/>
          <w:sz w:val="24"/>
        </w:rPr>
        <w:t>33(5).</w:t>
      </w:r>
    </w:p>
    <w:p w14:paraId="70D519C6" w14:textId="77777777" w:rsidR="0020121E" w:rsidRDefault="004500AD">
      <w:pPr>
        <w:pStyle w:val="ListParagraph"/>
        <w:numPr>
          <w:ilvl w:val="0"/>
          <w:numId w:val="40"/>
        </w:numPr>
        <w:tabs>
          <w:tab w:val="left" w:pos="1029"/>
        </w:tabs>
        <w:ind w:hanging="395"/>
        <w:rPr>
          <w:sz w:val="24"/>
        </w:rPr>
      </w:pPr>
      <w:r>
        <w:rPr>
          <w:sz w:val="24"/>
        </w:rPr>
        <w:t>This</w:t>
      </w:r>
      <w:r>
        <w:rPr>
          <w:spacing w:val="-2"/>
          <w:sz w:val="24"/>
        </w:rPr>
        <w:t xml:space="preserve"> </w:t>
      </w:r>
      <w:r>
        <w:rPr>
          <w:sz w:val="24"/>
        </w:rPr>
        <w:t>rule</w:t>
      </w:r>
      <w:r>
        <w:rPr>
          <w:spacing w:val="-3"/>
          <w:sz w:val="24"/>
        </w:rPr>
        <w:t xml:space="preserve"> </w:t>
      </w:r>
      <w:r>
        <w:rPr>
          <w:sz w:val="24"/>
        </w:rPr>
        <w:t>does</w:t>
      </w:r>
      <w:r>
        <w:rPr>
          <w:spacing w:val="-1"/>
          <w:sz w:val="24"/>
        </w:rPr>
        <w:t xml:space="preserve"> </w:t>
      </w:r>
      <w:r>
        <w:rPr>
          <w:sz w:val="24"/>
        </w:rPr>
        <w:t>not apply</w:t>
      </w:r>
      <w:r>
        <w:rPr>
          <w:spacing w:val="-6"/>
          <w:sz w:val="24"/>
        </w:rPr>
        <w:t xml:space="preserve"> </w:t>
      </w:r>
      <w:r>
        <w:rPr>
          <w:sz w:val="24"/>
        </w:rPr>
        <w:t>to</w:t>
      </w:r>
      <w:r>
        <w:rPr>
          <w:spacing w:val="-1"/>
          <w:sz w:val="24"/>
        </w:rPr>
        <w:t xml:space="preserve"> </w:t>
      </w:r>
      <w:r>
        <w:rPr>
          <w:sz w:val="24"/>
        </w:rPr>
        <w:t>a</w:t>
      </w:r>
      <w:r>
        <w:rPr>
          <w:spacing w:val="-1"/>
          <w:sz w:val="24"/>
        </w:rPr>
        <w:t xml:space="preserve"> </w:t>
      </w:r>
      <w:r>
        <w:rPr>
          <w:sz w:val="24"/>
        </w:rPr>
        <w:t>disciplinary</w:t>
      </w:r>
      <w:r>
        <w:rPr>
          <w:spacing w:val="-6"/>
          <w:sz w:val="24"/>
        </w:rPr>
        <w:t xml:space="preserve"> </w:t>
      </w:r>
      <w:r>
        <w:rPr>
          <w:sz w:val="24"/>
        </w:rPr>
        <w:t>appeal</w:t>
      </w:r>
      <w:r>
        <w:rPr>
          <w:spacing w:val="-1"/>
          <w:sz w:val="24"/>
        </w:rPr>
        <w:t xml:space="preserve"> </w:t>
      </w:r>
      <w:r>
        <w:rPr>
          <w:spacing w:val="-2"/>
          <w:sz w:val="24"/>
        </w:rPr>
        <w:t>meeting.</w:t>
      </w:r>
    </w:p>
    <w:p w14:paraId="70D519C7" w14:textId="77777777" w:rsidR="0020121E" w:rsidRDefault="004500AD">
      <w:pPr>
        <w:pStyle w:val="Heading1"/>
        <w:numPr>
          <w:ilvl w:val="0"/>
          <w:numId w:val="61"/>
        </w:numPr>
        <w:tabs>
          <w:tab w:val="left" w:pos="518"/>
        </w:tabs>
        <w:ind w:hanging="412"/>
        <w:jc w:val="left"/>
      </w:pPr>
      <w:r>
        <w:rPr>
          <w:spacing w:val="-2"/>
        </w:rPr>
        <w:t>Proxies</w:t>
      </w:r>
    </w:p>
    <w:p w14:paraId="70D519C8" w14:textId="77777777" w:rsidR="0020121E" w:rsidRDefault="004500AD">
      <w:pPr>
        <w:pStyle w:val="ListParagraph"/>
        <w:numPr>
          <w:ilvl w:val="0"/>
          <w:numId w:val="39"/>
        </w:numPr>
        <w:tabs>
          <w:tab w:val="left" w:pos="1029"/>
        </w:tabs>
        <w:spacing w:before="115"/>
        <w:ind w:right="107"/>
        <w:jc w:val="both"/>
        <w:rPr>
          <w:sz w:val="24"/>
        </w:rPr>
      </w:pPr>
      <w:r>
        <w:rPr>
          <w:sz w:val="24"/>
        </w:rPr>
        <w:t>A member may appoint another member as his or her proxy to vote and speak on his or</w:t>
      </w:r>
      <w:r>
        <w:rPr>
          <w:spacing w:val="40"/>
          <w:sz w:val="24"/>
        </w:rPr>
        <w:t xml:space="preserve"> </w:t>
      </w:r>
      <w:r>
        <w:rPr>
          <w:sz w:val="24"/>
        </w:rPr>
        <w:t>her behalf at a general meeting other than at a disciplinary appeal meeting.</w:t>
      </w:r>
    </w:p>
    <w:p w14:paraId="70D519C9" w14:textId="0558A2A3" w:rsidR="0020121E" w:rsidRDefault="004500AD">
      <w:pPr>
        <w:pStyle w:val="ListParagraph"/>
        <w:numPr>
          <w:ilvl w:val="0"/>
          <w:numId w:val="39"/>
        </w:numPr>
        <w:tabs>
          <w:tab w:val="left" w:pos="1029"/>
        </w:tabs>
        <w:spacing w:before="118"/>
        <w:ind w:right="113"/>
        <w:jc w:val="both"/>
        <w:rPr>
          <w:sz w:val="24"/>
        </w:rPr>
      </w:pPr>
      <w:r>
        <w:rPr>
          <w:sz w:val="24"/>
        </w:rPr>
        <w:t xml:space="preserve">The appointment of a proxy must be in writing and signed by the member making the </w:t>
      </w:r>
      <w:r>
        <w:rPr>
          <w:spacing w:val="-2"/>
          <w:sz w:val="24"/>
        </w:rPr>
        <w:t>appointment.</w:t>
      </w:r>
      <w:r w:rsidR="00483097">
        <w:rPr>
          <w:spacing w:val="-2"/>
          <w:sz w:val="24"/>
        </w:rPr>
        <w:t xml:space="preserve"> </w:t>
      </w:r>
      <w:bookmarkStart w:id="11" w:name="_Hlk163821595"/>
      <w:r w:rsidR="00483097">
        <w:rPr>
          <w:spacing w:val="-2"/>
          <w:sz w:val="24"/>
        </w:rPr>
        <w:t xml:space="preserve">An email sent from the member’s address is acceptable. </w:t>
      </w:r>
      <w:bookmarkEnd w:id="11"/>
    </w:p>
    <w:p w14:paraId="70D519CA" w14:textId="77777777" w:rsidR="0020121E" w:rsidRDefault="004500AD">
      <w:pPr>
        <w:pStyle w:val="ListParagraph"/>
        <w:numPr>
          <w:ilvl w:val="0"/>
          <w:numId w:val="39"/>
        </w:numPr>
        <w:tabs>
          <w:tab w:val="left" w:pos="1029"/>
        </w:tabs>
        <w:ind w:right="102"/>
        <w:jc w:val="both"/>
        <w:rPr>
          <w:sz w:val="24"/>
        </w:rPr>
      </w:pPr>
      <w:r>
        <w:rPr>
          <w:sz w:val="24"/>
        </w:rPr>
        <w:t>The member appointing the proxy may give specific directions as to how the proxy is to vote on his or her behalf, otherwise the proxy may vote on behalf of the member in any matter as he or she sees fit.</w:t>
      </w:r>
    </w:p>
    <w:p w14:paraId="70D519CB" w14:textId="77777777" w:rsidR="0020121E" w:rsidRDefault="004500AD">
      <w:pPr>
        <w:pStyle w:val="ListParagraph"/>
        <w:numPr>
          <w:ilvl w:val="0"/>
          <w:numId w:val="39"/>
        </w:numPr>
        <w:tabs>
          <w:tab w:val="left" w:pos="1029"/>
        </w:tabs>
        <w:ind w:right="107"/>
        <w:jc w:val="both"/>
        <w:rPr>
          <w:sz w:val="24"/>
        </w:rPr>
      </w:pPr>
      <w:r>
        <w:rPr>
          <w:sz w:val="24"/>
        </w:rPr>
        <w:t>If the Committee has approved a form for the appointment of a proxy, the member may use any other form that clearly identifies the person appointed as the member's proxy and that has been signed by the member.</w:t>
      </w:r>
    </w:p>
    <w:p w14:paraId="70D519CC" w14:textId="77777777" w:rsidR="0020121E" w:rsidRDefault="004500AD">
      <w:pPr>
        <w:pStyle w:val="ListParagraph"/>
        <w:numPr>
          <w:ilvl w:val="0"/>
          <w:numId w:val="39"/>
        </w:numPr>
        <w:tabs>
          <w:tab w:val="left" w:pos="1029"/>
        </w:tabs>
        <w:ind w:hanging="395"/>
        <w:jc w:val="both"/>
        <w:rPr>
          <w:sz w:val="24"/>
        </w:rPr>
      </w:pPr>
      <w:r>
        <w:rPr>
          <w:sz w:val="24"/>
        </w:rPr>
        <w:t>Notice</w:t>
      </w:r>
      <w:r>
        <w:rPr>
          <w:spacing w:val="-8"/>
          <w:sz w:val="24"/>
        </w:rPr>
        <w:t xml:space="preserve"> </w:t>
      </w:r>
      <w:r>
        <w:rPr>
          <w:sz w:val="24"/>
        </w:rPr>
        <w:t>of</w:t>
      </w:r>
      <w:r>
        <w:rPr>
          <w:spacing w:val="-5"/>
          <w:sz w:val="24"/>
        </w:rPr>
        <w:t xml:space="preserve"> </w:t>
      </w:r>
      <w:r>
        <w:rPr>
          <w:sz w:val="24"/>
        </w:rPr>
        <w:t>a</w:t>
      </w:r>
      <w:r>
        <w:rPr>
          <w:spacing w:val="-5"/>
          <w:sz w:val="24"/>
        </w:rPr>
        <w:t xml:space="preserve"> </w:t>
      </w:r>
      <w:r>
        <w:rPr>
          <w:sz w:val="24"/>
        </w:rPr>
        <w:t>general</w:t>
      </w:r>
      <w:r>
        <w:rPr>
          <w:spacing w:val="-5"/>
          <w:sz w:val="24"/>
        </w:rPr>
        <w:t xml:space="preserve"> </w:t>
      </w:r>
      <w:r>
        <w:rPr>
          <w:sz w:val="24"/>
        </w:rPr>
        <w:t>meeting</w:t>
      </w:r>
      <w:r>
        <w:rPr>
          <w:spacing w:val="-5"/>
          <w:sz w:val="24"/>
        </w:rPr>
        <w:t xml:space="preserve"> </w:t>
      </w:r>
      <w:r>
        <w:rPr>
          <w:sz w:val="24"/>
        </w:rPr>
        <w:t>given</w:t>
      </w:r>
      <w:r>
        <w:rPr>
          <w:spacing w:val="-5"/>
          <w:sz w:val="24"/>
        </w:rPr>
        <w:t xml:space="preserve"> </w:t>
      </w:r>
      <w:r>
        <w:rPr>
          <w:sz w:val="24"/>
        </w:rPr>
        <w:t>to</w:t>
      </w:r>
      <w:r>
        <w:rPr>
          <w:spacing w:val="-5"/>
          <w:sz w:val="24"/>
        </w:rPr>
        <w:t xml:space="preserve"> </w:t>
      </w:r>
      <w:r>
        <w:rPr>
          <w:sz w:val="24"/>
        </w:rPr>
        <w:t>a</w:t>
      </w:r>
      <w:r>
        <w:rPr>
          <w:spacing w:val="-7"/>
          <w:sz w:val="24"/>
        </w:rPr>
        <w:t xml:space="preserve"> </w:t>
      </w:r>
      <w:r>
        <w:rPr>
          <w:sz w:val="24"/>
        </w:rPr>
        <w:t>member</w:t>
      </w:r>
      <w:r>
        <w:rPr>
          <w:spacing w:val="-7"/>
          <w:sz w:val="24"/>
        </w:rPr>
        <w:t xml:space="preserve"> </w:t>
      </w:r>
      <w:r>
        <w:rPr>
          <w:sz w:val="24"/>
        </w:rPr>
        <w:t>under</w:t>
      </w:r>
      <w:r>
        <w:rPr>
          <w:spacing w:val="-5"/>
          <w:sz w:val="24"/>
        </w:rPr>
        <w:t xml:space="preserve"> </w:t>
      </w:r>
      <w:r>
        <w:rPr>
          <w:sz w:val="24"/>
        </w:rPr>
        <w:t>rule</w:t>
      </w:r>
      <w:r>
        <w:rPr>
          <w:spacing w:val="-5"/>
          <w:sz w:val="24"/>
        </w:rPr>
        <w:t xml:space="preserve"> </w:t>
      </w:r>
      <w:r>
        <w:rPr>
          <w:sz w:val="24"/>
        </w:rPr>
        <w:t>32</w:t>
      </w:r>
      <w:r>
        <w:rPr>
          <w:spacing w:val="-6"/>
          <w:sz w:val="24"/>
        </w:rPr>
        <w:t xml:space="preserve"> </w:t>
      </w:r>
      <w:r>
        <w:rPr>
          <w:spacing w:val="-2"/>
          <w:sz w:val="24"/>
        </w:rPr>
        <w:t>must—</w:t>
      </w:r>
    </w:p>
    <w:p w14:paraId="70D519CD" w14:textId="77777777" w:rsidR="0020121E" w:rsidRDefault="004500AD">
      <w:pPr>
        <w:pStyle w:val="ListParagraph"/>
        <w:numPr>
          <w:ilvl w:val="1"/>
          <w:numId w:val="39"/>
        </w:numPr>
        <w:tabs>
          <w:tab w:val="left" w:pos="1540"/>
        </w:tabs>
        <w:spacing w:before="121"/>
        <w:jc w:val="both"/>
        <w:rPr>
          <w:sz w:val="24"/>
        </w:rPr>
      </w:pPr>
      <w:r>
        <w:rPr>
          <w:sz w:val="24"/>
        </w:rPr>
        <w:t>state</w:t>
      </w:r>
      <w:r>
        <w:rPr>
          <w:spacing w:val="-6"/>
          <w:sz w:val="24"/>
        </w:rPr>
        <w:t xml:space="preserve"> </w:t>
      </w:r>
      <w:r>
        <w:rPr>
          <w:sz w:val="24"/>
        </w:rPr>
        <w:t>that</w:t>
      </w:r>
      <w:r>
        <w:rPr>
          <w:spacing w:val="-4"/>
          <w:sz w:val="24"/>
        </w:rPr>
        <w:t xml:space="preserve"> </w:t>
      </w:r>
      <w:r>
        <w:rPr>
          <w:sz w:val="24"/>
        </w:rPr>
        <w:t>the</w:t>
      </w:r>
      <w:r>
        <w:rPr>
          <w:spacing w:val="-4"/>
          <w:sz w:val="24"/>
        </w:rPr>
        <w:t xml:space="preserve"> </w:t>
      </w:r>
      <w:r>
        <w:rPr>
          <w:sz w:val="24"/>
        </w:rPr>
        <w:t>member</w:t>
      </w:r>
      <w:r>
        <w:rPr>
          <w:spacing w:val="-6"/>
          <w:sz w:val="24"/>
        </w:rPr>
        <w:t xml:space="preserve"> </w:t>
      </w:r>
      <w:r>
        <w:rPr>
          <w:sz w:val="24"/>
        </w:rPr>
        <w:t>may</w:t>
      </w:r>
      <w:r>
        <w:rPr>
          <w:spacing w:val="-8"/>
          <w:sz w:val="24"/>
        </w:rPr>
        <w:t xml:space="preserve"> </w:t>
      </w:r>
      <w:r>
        <w:rPr>
          <w:sz w:val="24"/>
        </w:rPr>
        <w:t>appoint</w:t>
      </w:r>
      <w:r>
        <w:rPr>
          <w:spacing w:val="-4"/>
          <w:sz w:val="24"/>
        </w:rPr>
        <w:t xml:space="preserve"> </w:t>
      </w:r>
      <w:r>
        <w:rPr>
          <w:sz w:val="24"/>
        </w:rPr>
        <w:t>another</w:t>
      </w:r>
      <w:r>
        <w:rPr>
          <w:spacing w:val="-4"/>
          <w:sz w:val="24"/>
        </w:rPr>
        <w:t xml:space="preserve"> </w:t>
      </w:r>
      <w:r>
        <w:rPr>
          <w:sz w:val="24"/>
        </w:rPr>
        <w:t>member</w:t>
      </w:r>
      <w:r>
        <w:rPr>
          <w:spacing w:val="-4"/>
          <w:sz w:val="24"/>
        </w:rPr>
        <w:t xml:space="preserve"> </w:t>
      </w:r>
      <w:r>
        <w:rPr>
          <w:sz w:val="24"/>
        </w:rPr>
        <w:t>as</w:t>
      </w:r>
      <w:r>
        <w:rPr>
          <w:spacing w:val="-4"/>
          <w:sz w:val="24"/>
        </w:rPr>
        <w:t xml:space="preserve"> </w:t>
      </w:r>
      <w:r>
        <w:rPr>
          <w:sz w:val="24"/>
        </w:rPr>
        <w:t>a</w:t>
      </w:r>
      <w:r>
        <w:rPr>
          <w:spacing w:val="-5"/>
          <w:sz w:val="24"/>
        </w:rPr>
        <w:t xml:space="preserve"> </w:t>
      </w:r>
      <w:r>
        <w:rPr>
          <w:sz w:val="24"/>
        </w:rPr>
        <w:t>proxy</w:t>
      </w:r>
      <w:r>
        <w:rPr>
          <w:spacing w:val="-6"/>
          <w:sz w:val="24"/>
        </w:rPr>
        <w:t xml:space="preserve"> </w:t>
      </w:r>
      <w:r>
        <w:rPr>
          <w:sz w:val="24"/>
        </w:rPr>
        <w:t>for</w:t>
      </w:r>
      <w:r>
        <w:rPr>
          <w:spacing w:val="-6"/>
          <w:sz w:val="24"/>
        </w:rPr>
        <w:t xml:space="preserve"> </w:t>
      </w:r>
      <w:r>
        <w:rPr>
          <w:sz w:val="24"/>
        </w:rPr>
        <w:t>the</w:t>
      </w:r>
      <w:r>
        <w:rPr>
          <w:spacing w:val="-4"/>
          <w:sz w:val="24"/>
        </w:rPr>
        <w:t xml:space="preserve"> </w:t>
      </w:r>
      <w:r>
        <w:rPr>
          <w:sz w:val="24"/>
        </w:rPr>
        <w:t>meeting;</w:t>
      </w:r>
      <w:r>
        <w:rPr>
          <w:spacing w:val="-3"/>
          <w:sz w:val="24"/>
        </w:rPr>
        <w:t xml:space="preserve"> </w:t>
      </w:r>
      <w:r>
        <w:rPr>
          <w:spacing w:val="-5"/>
          <w:sz w:val="24"/>
        </w:rPr>
        <w:t>and</w:t>
      </w:r>
    </w:p>
    <w:p w14:paraId="70D519CE" w14:textId="77777777" w:rsidR="0020121E" w:rsidRDefault="004500AD">
      <w:pPr>
        <w:pStyle w:val="ListParagraph"/>
        <w:numPr>
          <w:ilvl w:val="1"/>
          <w:numId w:val="39"/>
        </w:numPr>
        <w:tabs>
          <w:tab w:val="left" w:pos="1540"/>
        </w:tabs>
        <w:ind w:right="108" w:hanging="396"/>
        <w:jc w:val="both"/>
        <w:rPr>
          <w:sz w:val="24"/>
        </w:rPr>
      </w:pPr>
      <w:r>
        <w:rPr>
          <w:sz w:val="24"/>
        </w:rPr>
        <w:t>include</w:t>
      </w:r>
      <w:r>
        <w:rPr>
          <w:spacing w:val="-3"/>
          <w:sz w:val="24"/>
        </w:rPr>
        <w:t xml:space="preserve"> </w:t>
      </w:r>
      <w:r>
        <w:rPr>
          <w:sz w:val="24"/>
        </w:rPr>
        <w:t>a</w:t>
      </w:r>
      <w:r>
        <w:rPr>
          <w:spacing w:val="-1"/>
          <w:sz w:val="24"/>
        </w:rPr>
        <w:t xml:space="preserve"> </w:t>
      </w:r>
      <w:r>
        <w:rPr>
          <w:sz w:val="24"/>
        </w:rPr>
        <w:t>copy</w:t>
      </w:r>
      <w:r>
        <w:rPr>
          <w:spacing w:val="-5"/>
          <w:sz w:val="24"/>
        </w:rPr>
        <w:t xml:space="preserve"> </w:t>
      </w:r>
      <w:r>
        <w:rPr>
          <w:sz w:val="24"/>
        </w:rPr>
        <w:t>of</w:t>
      </w:r>
      <w:r>
        <w:rPr>
          <w:spacing w:val="-1"/>
          <w:sz w:val="24"/>
        </w:rPr>
        <w:t xml:space="preserve"> </w:t>
      </w:r>
      <w:r>
        <w:rPr>
          <w:sz w:val="24"/>
        </w:rPr>
        <w:t>any</w:t>
      </w:r>
      <w:r>
        <w:rPr>
          <w:spacing w:val="-5"/>
          <w:sz w:val="24"/>
        </w:rPr>
        <w:t xml:space="preserve"> </w:t>
      </w:r>
      <w:r>
        <w:rPr>
          <w:sz w:val="24"/>
        </w:rPr>
        <w:t>form</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Committee</w:t>
      </w:r>
      <w:r>
        <w:rPr>
          <w:spacing w:val="-4"/>
          <w:sz w:val="24"/>
        </w:rPr>
        <w:t xml:space="preserve"> </w:t>
      </w:r>
      <w:r>
        <w:rPr>
          <w:sz w:val="24"/>
        </w:rPr>
        <w:t>has</w:t>
      </w:r>
      <w:r>
        <w:rPr>
          <w:spacing w:val="-1"/>
          <w:sz w:val="24"/>
        </w:rPr>
        <w:t xml:space="preserve"> </w:t>
      </w:r>
      <w:r>
        <w:rPr>
          <w:sz w:val="24"/>
        </w:rPr>
        <w:t>approved</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appointment</w:t>
      </w:r>
      <w:r>
        <w:rPr>
          <w:spacing w:val="-1"/>
          <w:sz w:val="24"/>
        </w:rPr>
        <w:t xml:space="preserve"> </w:t>
      </w:r>
      <w:r>
        <w:rPr>
          <w:sz w:val="24"/>
        </w:rPr>
        <w:t>of</w:t>
      </w:r>
      <w:r>
        <w:rPr>
          <w:spacing w:val="-1"/>
          <w:sz w:val="24"/>
        </w:rPr>
        <w:t xml:space="preserve"> </w:t>
      </w:r>
      <w:r>
        <w:rPr>
          <w:sz w:val="24"/>
        </w:rPr>
        <w:t xml:space="preserve">a </w:t>
      </w:r>
      <w:r>
        <w:rPr>
          <w:spacing w:val="-2"/>
          <w:sz w:val="24"/>
        </w:rPr>
        <w:t>proxy.</w:t>
      </w:r>
    </w:p>
    <w:p w14:paraId="70D519CF" w14:textId="7B817A09" w:rsidR="0020121E" w:rsidRDefault="004500AD">
      <w:pPr>
        <w:pStyle w:val="ListParagraph"/>
        <w:numPr>
          <w:ilvl w:val="0"/>
          <w:numId w:val="39"/>
        </w:numPr>
        <w:tabs>
          <w:tab w:val="left" w:pos="1029"/>
        </w:tabs>
        <w:ind w:right="113"/>
        <w:jc w:val="both"/>
        <w:rPr>
          <w:sz w:val="24"/>
        </w:rPr>
      </w:pPr>
      <w:r>
        <w:rPr>
          <w:sz w:val="24"/>
        </w:rPr>
        <w:t xml:space="preserve">A form appointing a proxy must be given to the </w:t>
      </w:r>
      <w:del w:id="12" w:author="Tim Barrows [2]" w:date="2025-09-29T11:57:00Z" w16du:dateUtc="2025-09-29T01:57:00Z">
        <w:r w:rsidDel="005F1C3A">
          <w:rPr>
            <w:sz w:val="24"/>
          </w:rPr>
          <w:delText>Chairperson</w:delText>
        </w:r>
      </w:del>
      <w:ins w:id="13" w:author="Tim Barrows [2]" w:date="2025-09-29T11:57:00Z" w16du:dateUtc="2025-09-29T01:57:00Z">
        <w:r w:rsidR="005F1C3A">
          <w:rPr>
            <w:sz w:val="24"/>
          </w:rPr>
          <w:t>Chair</w:t>
        </w:r>
      </w:ins>
      <w:r>
        <w:rPr>
          <w:sz w:val="24"/>
        </w:rPr>
        <w:t xml:space="preserve"> of the meeting before or at the commencement of the meeting.</w:t>
      </w:r>
    </w:p>
    <w:p w14:paraId="70D519D0" w14:textId="77777777" w:rsidR="0020121E" w:rsidRDefault="004500AD">
      <w:pPr>
        <w:pStyle w:val="ListParagraph"/>
        <w:numPr>
          <w:ilvl w:val="0"/>
          <w:numId w:val="39"/>
        </w:numPr>
        <w:tabs>
          <w:tab w:val="left" w:pos="1029"/>
        </w:tabs>
        <w:ind w:right="107"/>
        <w:jc w:val="both"/>
        <w:rPr>
          <w:sz w:val="24"/>
        </w:rPr>
      </w:pPr>
      <w:r>
        <w:rPr>
          <w:sz w:val="24"/>
        </w:rPr>
        <w:t>A form appointing a proxy sent by post or electronically is of no effect unless it is</w:t>
      </w:r>
      <w:r>
        <w:rPr>
          <w:spacing w:val="40"/>
          <w:sz w:val="24"/>
        </w:rPr>
        <w:t xml:space="preserve"> </w:t>
      </w:r>
      <w:r>
        <w:rPr>
          <w:sz w:val="24"/>
        </w:rPr>
        <w:t xml:space="preserve">received by the Association no later than 24 hours before the commencement of the </w:t>
      </w:r>
      <w:r>
        <w:rPr>
          <w:spacing w:val="-2"/>
          <w:sz w:val="24"/>
        </w:rPr>
        <w:t>meeting.</w:t>
      </w:r>
    </w:p>
    <w:p w14:paraId="70D519D1" w14:textId="77777777" w:rsidR="0020121E" w:rsidRDefault="0020121E">
      <w:pPr>
        <w:jc w:val="both"/>
        <w:rPr>
          <w:sz w:val="24"/>
        </w:rPr>
        <w:sectPr w:rsidR="0020121E" w:rsidSect="00D725F7">
          <w:pgSz w:w="11910" w:h="16850"/>
          <w:pgMar w:top="800" w:right="800" w:bottom="1180" w:left="1240" w:header="0" w:footer="983" w:gutter="0"/>
          <w:cols w:space="720"/>
        </w:sectPr>
      </w:pPr>
    </w:p>
    <w:p w14:paraId="70D519D2" w14:textId="77777777" w:rsidR="0020121E" w:rsidRDefault="004500AD">
      <w:pPr>
        <w:pStyle w:val="Heading1"/>
        <w:numPr>
          <w:ilvl w:val="0"/>
          <w:numId w:val="61"/>
        </w:numPr>
        <w:tabs>
          <w:tab w:val="left" w:pos="518"/>
        </w:tabs>
        <w:spacing w:before="61"/>
        <w:ind w:hanging="412"/>
        <w:jc w:val="both"/>
      </w:pPr>
      <w:r>
        <w:lastRenderedPageBreak/>
        <w:t>Use</w:t>
      </w:r>
      <w:r>
        <w:rPr>
          <w:spacing w:val="-4"/>
        </w:rPr>
        <w:t xml:space="preserve"> </w:t>
      </w:r>
      <w:r>
        <w:t>of</w:t>
      </w:r>
      <w:r>
        <w:rPr>
          <w:spacing w:val="-1"/>
        </w:rPr>
        <w:t xml:space="preserve"> </w:t>
      </w:r>
      <w:r>
        <w:rPr>
          <w:spacing w:val="-2"/>
        </w:rPr>
        <w:t>technology</w:t>
      </w:r>
    </w:p>
    <w:p w14:paraId="70D519D3" w14:textId="77777777" w:rsidR="0020121E" w:rsidRDefault="004500AD">
      <w:pPr>
        <w:pStyle w:val="ListParagraph"/>
        <w:numPr>
          <w:ilvl w:val="0"/>
          <w:numId w:val="38"/>
        </w:numPr>
        <w:tabs>
          <w:tab w:val="left" w:pos="1029"/>
        </w:tabs>
        <w:spacing w:before="115"/>
        <w:ind w:right="101"/>
        <w:jc w:val="both"/>
        <w:rPr>
          <w:sz w:val="24"/>
        </w:rPr>
      </w:pPr>
      <w:r>
        <w:rPr>
          <w:sz w:val="24"/>
        </w:rPr>
        <w:t xml:space="preserve">A member not physically present at a general meeting may be permitted to participate in the meeting by the use of technology that allows that </w:t>
      </w:r>
      <w:proofErr w:type="gramStart"/>
      <w:r>
        <w:rPr>
          <w:sz w:val="24"/>
        </w:rPr>
        <w:t>member</w:t>
      </w:r>
      <w:proofErr w:type="gramEnd"/>
      <w:r>
        <w:rPr>
          <w:sz w:val="24"/>
        </w:rPr>
        <w:t xml:space="preserve"> and the members present at the meeting to clearly and simultaneously communicate with each other.</w:t>
      </w:r>
    </w:p>
    <w:p w14:paraId="70D519D4" w14:textId="77777777" w:rsidR="0020121E" w:rsidRDefault="004500AD">
      <w:pPr>
        <w:pStyle w:val="ListParagraph"/>
        <w:numPr>
          <w:ilvl w:val="0"/>
          <w:numId w:val="38"/>
        </w:numPr>
        <w:tabs>
          <w:tab w:val="left" w:pos="1029"/>
        </w:tabs>
        <w:spacing w:before="121"/>
        <w:ind w:right="107"/>
        <w:jc w:val="both"/>
        <w:rPr>
          <w:sz w:val="24"/>
        </w:rPr>
      </w:pPr>
      <w:r>
        <w:rPr>
          <w:sz w:val="24"/>
        </w:rPr>
        <w:t>For the purposes of this Part, a member participating in a general meeting as permitted under subrule (1) is taken to be present at the meeting and, if the member votes at the meeting, is taken to have voted in person.</w:t>
      </w:r>
    </w:p>
    <w:p w14:paraId="70D519D5" w14:textId="77777777" w:rsidR="0020121E" w:rsidRDefault="004500AD">
      <w:pPr>
        <w:pStyle w:val="Heading1"/>
        <w:numPr>
          <w:ilvl w:val="0"/>
          <w:numId w:val="61"/>
        </w:numPr>
        <w:tabs>
          <w:tab w:val="left" w:pos="518"/>
        </w:tabs>
        <w:ind w:hanging="412"/>
        <w:jc w:val="both"/>
      </w:pPr>
      <w:r>
        <w:t>Quorum</w:t>
      </w:r>
      <w:r>
        <w:rPr>
          <w:spacing w:val="-10"/>
        </w:rPr>
        <w:t xml:space="preserve"> </w:t>
      </w:r>
      <w:r>
        <w:t>at</w:t>
      </w:r>
      <w:r>
        <w:rPr>
          <w:spacing w:val="-5"/>
        </w:rPr>
        <w:t xml:space="preserve"> </w:t>
      </w:r>
      <w:r>
        <w:t>general</w:t>
      </w:r>
      <w:r>
        <w:rPr>
          <w:spacing w:val="-3"/>
        </w:rPr>
        <w:t xml:space="preserve"> </w:t>
      </w:r>
      <w:r>
        <w:rPr>
          <w:spacing w:val="-2"/>
        </w:rPr>
        <w:t>meetings</w:t>
      </w:r>
    </w:p>
    <w:p w14:paraId="70D519D6" w14:textId="77777777" w:rsidR="0020121E" w:rsidRDefault="004500AD">
      <w:pPr>
        <w:pStyle w:val="ListParagraph"/>
        <w:numPr>
          <w:ilvl w:val="0"/>
          <w:numId w:val="37"/>
        </w:numPr>
        <w:tabs>
          <w:tab w:val="left" w:pos="1029"/>
        </w:tabs>
        <w:spacing w:before="115"/>
        <w:ind w:right="113"/>
        <w:rPr>
          <w:sz w:val="24"/>
        </w:rPr>
      </w:pPr>
      <w:r>
        <w:rPr>
          <w:sz w:val="24"/>
        </w:rPr>
        <w:t>No</w:t>
      </w:r>
      <w:r>
        <w:rPr>
          <w:spacing w:val="40"/>
          <w:sz w:val="24"/>
        </w:rPr>
        <w:t xml:space="preserve"> </w:t>
      </w:r>
      <w:r>
        <w:rPr>
          <w:sz w:val="24"/>
        </w:rPr>
        <w:t>business</w:t>
      </w:r>
      <w:r>
        <w:rPr>
          <w:spacing w:val="40"/>
          <w:sz w:val="24"/>
        </w:rPr>
        <w:t xml:space="preserve"> </w:t>
      </w:r>
      <w:r>
        <w:rPr>
          <w:sz w:val="24"/>
        </w:rPr>
        <w:t>may</w:t>
      </w:r>
      <w:r>
        <w:rPr>
          <w:spacing w:val="40"/>
          <w:sz w:val="24"/>
        </w:rPr>
        <w:t xml:space="preserve"> </w:t>
      </w:r>
      <w:r>
        <w:rPr>
          <w:sz w:val="24"/>
        </w:rPr>
        <w:t>be</w:t>
      </w:r>
      <w:r>
        <w:rPr>
          <w:spacing w:val="40"/>
          <w:sz w:val="24"/>
        </w:rPr>
        <w:t xml:space="preserve"> </w:t>
      </w:r>
      <w:r>
        <w:rPr>
          <w:sz w:val="24"/>
        </w:rPr>
        <w:t>conducted</w:t>
      </w:r>
      <w:r>
        <w:rPr>
          <w:spacing w:val="40"/>
          <w:sz w:val="24"/>
        </w:rPr>
        <w:t xml:space="preserve"> </w:t>
      </w:r>
      <w:r>
        <w:rPr>
          <w:sz w:val="24"/>
        </w:rPr>
        <w:t>at</w:t>
      </w:r>
      <w:r>
        <w:rPr>
          <w:spacing w:val="40"/>
          <w:sz w:val="24"/>
        </w:rPr>
        <w:t xml:space="preserve"> </w:t>
      </w:r>
      <w:r>
        <w:rPr>
          <w:sz w:val="24"/>
        </w:rPr>
        <w:t>a</w:t>
      </w:r>
      <w:r>
        <w:rPr>
          <w:spacing w:val="40"/>
          <w:sz w:val="24"/>
        </w:rPr>
        <w:t xml:space="preserve"> </w:t>
      </w:r>
      <w:r>
        <w:rPr>
          <w:sz w:val="24"/>
        </w:rPr>
        <w:t>general</w:t>
      </w:r>
      <w:r>
        <w:rPr>
          <w:spacing w:val="40"/>
          <w:sz w:val="24"/>
        </w:rPr>
        <w:t xml:space="preserve"> </w:t>
      </w:r>
      <w:r>
        <w:rPr>
          <w:sz w:val="24"/>
        </w:rPr>
        <w:t>meeting</w:t>
      </w:r>
      <w:r>
        <w:rPr>
          <w:spacing w:val="40"/>
          <w:sz w:val="24"/>
        </w:rPr>
        <w:t xml:space="preserve"> </w:t>
      </w:r>
      <w:r>
        <w:rPr>
          <w:sz w:val="24"/>
        </w:rPr>
        <w:t>unless</w:t>
      </w:r>
      <w:r>
        <w:rPr>
          <w:spacing w:val="40"/>
          <w:sz w:val="24"/>
        </w:rPr>
        <w:t xml:space="preserve"> </w:t>
      </w:r>
      <w:r>
        <w:rPr>
          <w:sz w:val="24"/>
        </w:rPr>
        <w:t>a</w:t>
      </w:r>
      <w:r>
        <w:rPr>
          <w:spacing w:val="40"/>
          <w:sz w:val="24"/>
        </w:rPr>
        <w:t xml:space="preserve"> </w:t>
      </w:r>
      <w:r>
        <w:rPr>
          <w:sz w:val="24"/>
        </w:rPr>
        <w:t>quorum</w:t>
      </w:r>
      <w:r>
        <w:rPr>
          <w:spacing w:val="40"/>
          <w:sz w:val="24"/>
        </w:rPr>
        <w:t xml:space="preserve"> </w:t>
      </w:r>
      <w:r>
        <w:rPr>
          <w:sz w:val="24"/>
        </w:rPr>
        <w:t>of</w:t>
      </w:r>
      <w:r>
        <w:rPr>
          <w:spacing w:val="40"/>
          <w:sz w:val="24"/>
        </w:rPr>
        <w:t xml:space="preserve"> </w:t>
      </w:r>
      <w:r>
        <w:rPr>
          <w:sz w:val="24"/>
        </w:rPr>
        <w:t>members</w:t>
      </w:r>
      <w:r>
        <w:rPr>
          <w:spacing w:val="40"/>
          <w:sz w:val="24"/>
        </w:rPr>
        <w:t xml:space="preserve"> </w:t>
      </w:r>
      <w:r>
        <w:rPr>
          <w:sz w:val="24"/>
        </w:rPr>
        <w:t xml:space="preserve">is </w:t>
      </w:r>
      <w:r>
        <w:rPr>
          <w:spacing w:val="-2"/>
          <w:sz w:val="24"/>
        </w:rPr>
        <w:t>present.</w:t>
      </w:r>
    </w:p>
    <w:p w14:paraId="70D519D7" w14:textId="77777777" w:rsidR="0020121E" w:rsidRDefault="004500AD">
      <w:pPr>
        <w:pStyle w:val="ListParagraph"/>
        <w:numPr>
          <w:ilvl w:val="0"/>
          <w:numId w:val="37"/>
        </w:numPr>
        <w:tabs>
          <w:tab w:val="left" w:pos="1029"/>
        </w:tabs>
        <w:ind w:right="100"/>
        <w:rPr>
          <w:sz w:val="24"/>
        </w:rPr>
      </w:pPr>
      <w:r>
        <w:rPr>
          <w:sz w:val="24"/>
        </w:rPr>
        <w:t>The</w:t>
      </w:r>
      <w:r>
        <w:rPr>
          <w:spacing w:val="34"/>
          <w:sz w:val="24"/>
        </w:rPr>
        <w:t xml:space="preserve"> </w:t>
      </w:r>
      <w:r>
        <w:rPr>
          <w:sz w:val="24"/>
        </w:rPr>
        <w:t>quorum</w:t>
      </w:r>
      <w:r>
        <w:rPr>
          <w:spacing w:val="36"/>
          <w:sz w:val="24"/>
        </w:rPr>
        <w:t xml:space="preserve"> </w:t>
      </w:r>
      <w:r>
        <w:rPr>
          <w:sz w:val="24"/>
        </w:rPr>
        <w:t>for</w:t>
      </w:r>
      <w:r>
        <w:rPr>
          <w:spacing w:val="34"/>
          <w:sz w:val="24"/>
        </w:rPr>
        <w:t xml:space="preserve"> </w:t>
      </w:r>
      <w:r>
        <w:rPr>
          <w:sz w:val="24"/>
        </w:rPr>
        <w:t>a</w:t>
      </w:r>
      <w:r>
        <w:rPr>
          <w:spacing w:val="35"/>
          <w:sz w:val="24"/>
        </w:rPr>
        <w:t xml:space="preserve"> </w:t>
      </w:r>
      <w:r>
        <w:rPr>
          <w:sz w:val="24"/>
        </w:rPr>
        <w:t>general</w:t>
      </w:r>
      <w:r>
        <w:rPr>
          <w:spacing w:val="36"/>
          <w:sz w:val="24"/>
        </w:rPr>
        <w:t xml:space="preserve"> </w:t>
      </w:r>
      <w:r>
        <w:rPr>
          <w:sz w:val="24"/>
        </w:rPr>
        <w:t>meeting</w:t>
      </w:r>
      <w:r>
        <w:rPr>
          <w:spacing w:val="33"/>
          <w:sz w:val="24"/>
        </w:rPr>
        <w:t xml:space="preserve"> </w:t>
      </w:r>
      <w:r>
        <w:rPr>
          <w:sz w:val="24"/>
        </w:rPr>
        <w:t>is</w:t>
      </w:r>
      <w:r>
        <w:rPr>
          <w:spacing w:val="37"/>
          <w:sz w:val="24"/>
        </w:rPr>
        <w:t xml:space="preserve"> </w:t>
      </w:r>
      <w:r>
        <w:rPr>
          <w:sz w:val="24"/>
        </w:rPr>
        <w:t>the</w:t>
      </w:r>
      <w:r>
        <w:rPr>
          <w:spacing w:val="36"/>
          <w:sz w:val="24"/>
        </w:rPr>
        <w:t xml:space="preserve"> </w:t>
      </w:r>
      <w:r>
        <w:rPr>
          <w:sz w:val="24"/>
        </w:rPr>
        <w:t>presence</w:t>
      </w:r>
      <w:r>
        <w:rPr>
          <w:spacing w:val="36"/>
          <w:sz w:val="24"/>
        </w:rPr>
        <w:t xml:space="preserve"> </w:t>
      </w:r>
      <w:r>
        <w:rPr>
          <w:sz w:val="24"/>
        </w:rPr>
        <w:t>(physically,</w:t>
      </w:r>
      <w:r>
        <w:rPr>
          <w:spacing w:val="37"/>
          <w:sz w:val="24"/>
        </w:rPr>
        <w:t xml:space="preserve"> </w:t>
      </w:r>
      <w:r>
        <w:rPr>
          <w:sz w:val="24"/>
        </w:rPr>
        <w:t>by</w:t>
      </w:r>
      <w:r>
        <w:rPr>
          <w:spacing w:val="29"/>
          <w:sz w:val="24"/>
        </w:rPr>
        <w:t xml:space="preserve"> </w:t>
      </w:r>
      <w:r>
        <w:rPr>
          <w:sz w:val="24"/>
        </w:rPr>
        <w:t>proxy</w:t>
      </w:r>
      <w:r>
        <w:rPr>
          <w:spacing w:val="34"/>
          <w:sz w:val="24"/>
        </w:rPr>
        <w:t xml:space="preserve"> </w:t>
      </w:r>
      <w:r>
        <w:rPr>
          <w:sz w:val="24"/>
        </w:rPr>
        <w:t>or</w:t>
      </w:r>
      <w:r>
        <w:rPr>
          <w:spacing w:val="36"/>
          <w:sz w:val="24"/>
        </w:rPr>
        <w:t xml:space="preserve"> </w:t>
      </w:r>
      <w:r>
        <w:rPr>
          <w:sz w:val="24"/>
        </w:rPr>
        <w:t>as</w:t>
      </w:r>
      <w:r>
        <w:rPr>
          <w:spacing w:val="37"/>
          <w:sz w:val="24"/>
        </w:rPr>
        <w:t xml:space="preserve"> </w:t>
      </w:r>
      <w:r>
        <w:rPr>
          <w:sz w:val="24"/>
        </w:rPr>
        <w:t>allowed under rule 34) of 10% of the members entitled to vote.</w:t>
      </w:r>
    </w:p>
    <w:p w14:paraId="70D519D8" w14:textId="77777777" w:rsidR="0020121E" w:rsidRDefault="004500AD">
      <w:pPr>
        <w:pStyle w:val="ListParagraph"/>
        <w:numPr>
          <w:ilvl w:val="0"/>
          <w:numId w:val="37"/>
        </w:numPr>
        <w:tabs>
          <w:tab w:val="left" w:pos="1029"/>
        </w:tabs>
        <w:ind w:right="109"/>
        <w:rPr>
          <w:sz w:val="24"/>
        </w:rPr>
      </w:pPr>
      <w:r>
        <w:rPr>
          <w:sz w:val="24"/>
        </w:rPr>
        <w:t>If a quorum is not present within 30 minutes after the notified commencement time of a</w:t>
      </w:r>
      <w:r>
        <w:rPr>
          <w:spacing w:val="80"/>
          <w:sz w:val="24"/>
        </w:rPr>
        <w:t xml:space="preserve"> </w:t>
      </w:r>
      <w:r>
        <w:rPr>
          <w:sz w:val="24"/>
        </w:rPr>
        <w:t>general meeting—</w:t>
      </w:r>
    </w:p>
    <w:p w14:paraId="70D519D9" w14:textId="77777777" w:rsidR="0020121E" w:rsidRDefault="004500AD">
      <w:pPr>
        <w:pStyle w:val="ListParagraph"/>
        <w:numPr>
          <w:ilvl w:val="1"/>
          <w:numId w:val="37"/>
        </w:numPr>
        <w:tabs>
          <w:tab w:val="left" w:pos="1540"/>
        </w:tabs>
        <w:spacing w:before="121"/>
        <w:ind w:right="103"/>
        <w:rPr>
          <w:sz w:val="24"/>
        </w:rPr>
      </w:pPr>
      <w:r>
        <w:rPr>
          <w:sz w:val="24"/>
        </w:rPr>
        <w:t xml:space="preserve">in the case of a meeting convened by, or at the request of, members under rule 31— the meeting must be </w:t>
      </w:r>
      <w:proofErr w:type="gramStart"/>
      <w:r>
        <w:rPr>
          <w:sz w:val="24"/>
        </w:rPr>
        <w:t>dissolved;</w:t>
      </w:r>
      <w:proofErr w:type="gramEnd"/>
    </w:p>
    <w:p w14:paraId="70D519DA" w14:textId="77777777" w:rsidR="0020121E" w:rsidRDefault="004500AD">
      <w:pPr>
        <w:pStyle w:val="ListParagraph"/>
        <w:numPr>
          <w:ilvl w:val="1"/>
          <w:numId w:val="37"/>
        </w:numPr>
        <w:tabs>
          <w:tab w:val="left" w:pos="1540"/>
        </w:tabs>
        <w:ind w:hanging="397"/>
        <w:rPr>
          <w:sz w:val="24"/>
        </w:rPr>
      </w:pPr>
      <w:r>
        <w:rPr>
          <w:sz w:val="24"/>
        </w:rPr>
        <w:t>in</w:t>
      </w:r>
      <w:r>
        <w:rPr>
          <w:spacing w:val="-4"/>
          <w:sz w:val="24"/>
        </w:rPr>
        <w:t xml:space="preserve"> </w:t>
      </w:r>
      <w:r>
        <w:rPr>
          <w:sz w:val="24"/>
        </w:rPr>
        <w:t>any</w:t>
      </w:r>
      <w:r>
        <w:rPr>
          <w:spacing w:val="-8"/>
          <w:sz w:val="24"/>
        </w:rPr>
        <w:t xml:space="preserve"> </w:t>
      </w:r>
      <w:r>
        <w:rPr>
          <w:sz w:val="24"/>
        </w:rPr>
        <w:t>other</w:t>
      </w:r>
      <w:r>
        <w:rPr>
          <w:spacing w:val="-4"/>
          <w:sz w:val="24"/>
        </w:rPr>
        <w:t xml:space="preserve"> case—</w:t>
      </w:r>
    </w:p>
    <w:p w14:paraId="70D519DB" w14:textId="77777777" w:rsidR="0020121E" w:rsidRDefault="004500AD">
      <w:pPr>
        <w:pStyle w:val="ListParagraph"/>
        <w:numPr>
          <w:ilvl w:val="2"/>
          <w:numId w:val="37"/>
        </w:numPr>
        <w:tabs>
          <w:tab w:val="left" w:pos="2049"/>
        </w:tabs>
        <w:ind w:right="109"/>
        <w:jc w:val="both"/>
        <w:rPr>
          <w:sz w:val="24"/>
        </w:rPr>
      </w:pPr>
      <w:r>
        <w:rPr>
          <w:sz w:val="24"/>
        </w:rPr>
        <w:t>the meeting must be adjourned to a date not more than 21 days after the adjournment; and</w:t>
      </w:r>
    </w:p>
    <w:p w14:paraId="70D519DC" w14:textId="77777777" w:rsidR="0020121E" w:rsidRDefault="004500AD">
      <w:pPr>
        <w:pStyle w:val="ListParagraph"/>
        <w:numPr>
          <w:ilvl w:val="2"/>
          <w:numId w:val="37"/>
        </w:numPr>
        <w:tabs>
          <w:tab w:val="left" w:pos="2049"/>
        </w:tabs>
        <w:ind w:right="108" w:hanging="406"/>
        <w:jc w:val="both"/>
        <w:rPr>
          <w:sz w:val="24"/>
        </w:rPr>
      </w:pPr>
      <w:r>
        <w:rPr>
          <w:sz w:val="24"/>
        </w:rPr>
        <w:t>notice of the date, time and place to which the meeting is adjourned must be given at the meeting and confirmed by written notice given to all members as soon as practicable after the meeting.</w:t>
      </w:r>
    </w:p>
    <w:p w14:paraId="70D519DD" w14:textId="77777777" w:rsidR="0020121E" w:rsidRDefault="004500AD">
      <w:pPr>
        <w:pStyle w:val="ListParagraph"/>
        <w:numPr>
          <w:ilvl w:val="0"/>
          <w:numId w:val="37"/>
        </w:numPr>
        <w:tabs>
          <w:tab w:val="left" w:pos="1029"/>
        </w:tabs>
        <w:ind w:right="106"/>
        <w:jc w:val="both"/>
        <w:rPr>
          <w:sz w:val="24"/>
        </w:rPr>
      </w:pPr>
      <w:r>
        <w:rPr>
          <w:sz w:val="24"/>
        </w:rPr>
        <w:t>If a quorum is not present within 30 minutes after the time to which a general meeting has been</w:t>
      </w:r>
      <w:r>
        <w:rPr>
          <w:spacing w:val="-3"/>
          <w:sz w:val="24"/>
        </w:rPr>
        <w:t xml:space="preserve"> </w:t>
      </w:r>
      <w:r>
        <w:rPr>
          <w:sz w:val="24"/>
        </w:rPr>
        <w:t>adjourned</w:t>
      </w:r>
      <w:r>
        <w:rPr>
          <w:spacing w:val="-3"/>
          <w:sz w:val="24"/>
        </w:rPr>
        <w:t xml:space="preserve"> </w:t>
      </w:r>
      <w:r>
        <w:rPr>
          <w:sz w:val="24"/>
        </w:rPr>
        <w:t>under</w:t>
      </w:r>
      <w:r>
        <w:rPr>
          <w:spacing w:val="-3"/>
          <w:sz w:val="24"/>
        </w:rPr>
        <w:t xml:space="preserve"> </w:t>
      </w:r>
      <w:r>
        <w:rPr>
          <w:sz w:val="24"/>
        </w:rPr>
        <w:t>subrule</w:t>
      </w:r>
      <w:r>
        <w:rPr>
          <w:spacing w:val="-5"/>
          <w:sz w:val="24"/>
        </w:rPr>
        <w:t xml:space="preserve"> </w:t>
      </w:r>
      <w:r>
        <w:rPr>
          <w:sz w:val="24"/>
        </w:rPr>
        <w:t>(3)(b),</w:t>
      </w:r>
      <w:r>
        <w:rPr>
          <w:spacing w:val="-3"/>
          <w:sz w:val="24"/>
        </w:rPr>
        <w:t xml:space="preserve"> </w:t>
      </w:r>
      <w:r>
        <w:rPr>
          <w:sz w:val="24"/>
        </w:rPr>
        <w:t>the</w:t>
      </w:r>
      <w:r>
        <w:rPr>
          <w:spacing w:val="-2"/>
          <w:sz w:val="24"/>
        </w:rPr>
        <w:t xml:space="preserve"> </w:t>
      </w:r>
      <w:r>
        <w:rPr>
          <w:sz w:val="24"/>
        </w:rPr>
        <w:t>members</w:t>
      </w:r>
      <w:r>
        <w:rPr>
          <w:spacing w:val="-3"/>
          <w:sz w:val="24"/>
        </w:rPr>
        <w:t xml:space="preserve"> </w:t>
      </w:r>
      <w:r>
        <w:rPr>
          <w:sz w:val="24"/>
        </w:rPr>
        <w:t>present</w:t>
      </w:r>
      <w:r>
        <w:rPr>
          <w:spacing w:val="-1"/>
          <w:sz w:val="24"/>
        </w:rPr>
        <w:t xml:space="preserve"> </w:t>
      </w:r>
      <w:r>
        <w:rPr>
          <w:sz w:val="24"/>
        </w:rPr>
        <w:t>at</w:t>
      </w:r>
      <w:r>
        <w:rPr>
          <w:spacing w:val="-3"/>
          <w:sz w:val="24"/>
        </w:rPr>
        <w:t xml:space="preserve"> </w:t>
      </w:r>
      <w:r>
        <w:rPr>
          <w:sz w:val="24"/>
        </w:rPr>
        <w:t>the</w:t>
      </w:r>
      <w:r>
        <w:rPr>
          <w:spacing w:val="-4"/>
          <w:sz w:val="24"/>
        </w:rPr>
        <w:t xml:space="preserve"> </w:t>
      </w:r>
      <w:r>
        <w:rPr>
          <w:sz w:val="24"/>
        </w:rPr>
        <w:t>meeting (if</w:t>
      </w:r>
      <w:r>
        <w:rPr>
          <w:spacing w:val="-3"/>
          <w:sz w:val="24"/>
        </w:rPr>
        <w:t xml:space="preserve"> </w:t>
      </w:r>
      <w:r>
        <w:rPr>
          <w:sz w:val="24"/>
        </w:rPr>
        <w:t>not</w:t>
      </w:r>
      <w:r>
        <w:rPr>
          <w:spacing w:val="-3"/>
          <w:sz w:val="24"/>
        </w:rPr>
        <w:t xml:space="preserve"> </w:t>
      </w:r>
      <w:r>
        <w:rPr>
          <w:sz w:val="24"/>
        </w:rPr>
        <w:t>fewer</w:t>
      </w:r>
      <w:r>
        <w:rPr>
          <w:spacing w:val="-3"/>
          <w:sz w:val="24"/>
        </w:rPr>
        <w:t xml:space="preserve"> </w:t>
      </w:r>
      <w:r>
        <w:rPr>
          <w:sz w:val="24"/>
        </w:rPr>
        <w:t>than 3) may proceed with the business of the meeting as if a quorum were present.</w:t>
      </w:r>
    </w:p>
    <w:p w14:paraId="70D519DE" w14:textId="77777777" w:rsidR="0020121E" w:rsidRDefault="004500AD">
      <w:pPr>
        <w:pStyle w:val="Heading1"/>
        <w:numPr>
          <w:ilvl w:val="0"/>
          <w:numId w:val="61"/>
        </w:numPr>
        <w:tabs>
          <w:tab w:val="left" w:pos="518"/>
        </w:tabs>
        <w:spacing w:before="123"/>
        <w:ind w:hanging="412"/>
        <w:jc w:val="both"/>
      </w:pPr>
      <w:r>
        <w:t>Adjournment</w:t>
      </w:r>
      <w:r>
        <w:rPr>
          <w:spacing w:val="-10"/>
        </w:rPr>
        <w:t xml:space="preserve"> </w:t>
      </w:r>
      <w:r>
        <w:t>of</w:t>
      </w:r>
      <w:r>
        <w:rPr>
          <w:spacing w:val="-9"/>
        </w:rPr>
        <w:t xml:space="preserve"> </w:t>
      </w:r>
      <w:r>
        <w:t>general</w:t>
      </w:r>
      <w:r>
        <w:rPr>
          <w:spacing w:val="-8"/>
        </w:rPr>
        <w:t xml:space="preserve"> </w:t>
      </w:r>
      <w:r>
        <w:rPr>
          <w:spacing w:val="-2"/>
        </w:rPr>
        <w:t>meeting</w:t>
      </w:r>
    </w:p>
    <w:p w14:paraId="70D519DF" w14:textId="31339DC3" w:rsidR="0020121E" w:rsidRDefault="004500AD">
      <w:pPr>
        <w:pStyle w:val="ListParagraph"/>
        <w:numPr>
          <w:ilvl w:val="0"/>
          <w:numId w:val="36"/>
        </w:numPr>
        <w:tabs>
          <w:tab w:val="left" w:pos="1029"/>
        </w:tabs>
        <w:spacing w:before="115"/>
        <w:ind w:right="109"/>
        <w:jc w:val="both"/>
        <w:rPr>
          <w:sz w:val="24"/>
        </w:rPr>
      </w:pPr>
      <w:r>
        <w:rPr>
          <w:sz w:val="24"/>
        </w:rPr>
        <w:t xml:space="preserve">The </w:t>
      </w:r>
      <w:del w:id="14" w:author="Tim Barrows [2]" w:date="2025-09-29T11:57:00Z" w16du:dateUtc="2025-09-29T01:57:00Z">
        <w:r w:rsidDel="005F1C3A">
          <w:rPr>
            <w:sz w:val="24"/>
          </w:rPr>
          <w:delText>Chairperson</w:delText>
        </w:r>
      </w:del>
      <w:ins w:id="15" w:author="Tim Barrows [2]" w:date="2025-09-29T11:57:00Z" w16du:dateUtc="2025-09-29T01:57:00Z">
        <w:r w:rsidR="005F1C3A">
          <w:rPr>
            <w:sz w:val="24"/>
          </w:rPr>
          <w:t>Chair</w:t>
        </w:r>
      </w:ins>
      <w:r>
        <w:rPr>
          <w:sz w:val="24"/>
        </w:rPr>
        <w:t xml:space="preserve"> of a general meeting at which a quorum is present may, with the consent of a majority of members present at the meeting, adjourn the meeting to another time at</w:t>
      </w:r>
      <w:r>
        <w:rPr>
          <w:spacing w:val="40"/>
          <w:sz w:val="24"/>
        </w:rPr>
        <w:t xml:space="preserve"> </w:t>
      </w:r>
      <w:r>
        <w:rPr>
          <w:sz w:val="24"/>
        </w:rPr>
        <w:t>the same place or at another place.</w:t>
      </w:r>
    </w:p>
    <w:p w14:paraId="70D519E0" w14:textId="77777777" w:rsidR="0020121E" w:rsidRDefault="004500AD">
      <w:pPr>
        <w:pStyle w:val="ListParagraph"/>
        <w:numPr>
          <w:ilvl w:val="0"/>
          <w:numId w:val="36"/>
        </w:numPr>
        <w:tabs>
          <w:tab w:val="left" w:pos="1029"/>
        </w:tabs>
        <w:ind w:hanging="395"/>
        <w:jc w:val="both"/>
        <w:rPr>
          <w:sz w:val="24"/>
        </w:rPr>
      </w:pPr>
      <w:r>
        <w:rPr>
          <w:sz w:val="24"/>
        </w:rPr>
        <w:t>Without</w:t>
      </w:r>
      <w:r>
        <w:rPr>
          <w:spacing w:val="-6"/>
          <w:sz w:val="24"/>
        </w:rPr>
        <w:t xml:space="preserve"> </w:t>
      </w:r>
      <w:r>
        <w:rPr>
          <w:sz w:val="24"/>
        </w:rPr>
        <w:t>limiting</w:t>
      </w:r>
      <w:r>
        <w:rPr>
          <w:spacing w:val="-8"/>
          <w:sz w:val="24"/>
        </w:rPr>
        <w:t xml:space="preserve"> </w:t>
      </w:r>
      <w:r>
        <w:rPr>
          <w:sz w:val="24"/>
        </w:rPr>
        <w:t>subrule</w:t>
      </w:r>
      <w:r>
        <w:rPr>
          <w:spacing w:val="-5"/>
          <w:sz w:val="24"/>
        </w:rPr>
        <w:t xml:space="preserve"> </w:t>
      </w:r>
      <w:r>
        <w:rPr>
          <w:sz w:val="24"/>
        </w:rPr>
        <w:t>(1),</w:t>
      </w:r>
      <w:r>
        <w:rPr>
          <w:spacing w:val="-5"/>
          <w:sz w:val="24"/>
        </w:rPr>
        <w:t xml:space="preserve"> </w:t>
      </w:r>
      <w:r>
        <w:rPr>
          <w:sz w:val="24"/>
        </w:rPr>
        <w:t>a</w:t>
      </w:r>
      <w:r>
        <w:rPr>
          <w:spacing w:val="-7"/>
          <w:sz w:val="24"/>
        </w:rPr>
        <w:t xml:space="preserve"> </w:t>
      </w:r>
      <w:r>
        <w:rPr>
          <w:sz w:val="24"/>
        </w:rPr>
        <w:t>meeting</w:t>
      </w:r>
      <w:r>
        <w:rPr>
          <w:spacing w:val="-8"/>
          <w:sz w:val="24"/>
        </w:rPr>
        <w:t xml:space="preserve"> </w:t>
      </w:r>
      <w:r>
        <w:rPr>
          <w:sz w:val="24"/>
        </w:rPr>
        <w:t>may</w:t>
      </w:r>
      <w:r>
        <w:rPr>
          <w:spacing w:val="-11"/>
          <w:sz w:val="24"/>
        </w:rPr>
        <w:t xml:space="preserve"> </w:t>
      </w:r>
      <w:r>
        <w:rPr>
          <w:sz w:val="24"/>
        </w:rPr>
        <w:t>be</w:t>
      </w:r>
      <w:r>
        <w:rPr>
          <w:spacing w:val="-6"/>
          <w:sz w:val="24"/>
        </w:rPr>
        <w:t xml:space="preserve"> </w:t>
      </w:r>
      <w:r>
        <w:rPr>
          <w:spacing w:val="-2"/>
          <w:sz w:val="24"/>
        </w:rPr>
        <w:t>adjourned—</w:t>
      </w:r>
    </w:p>
    <w:p w14:paraId="70D519E1" w14:textId="77777777" w:rsidR="0020121E" w:rsidRDefault="004500AD">
      <w:pPr>
        <w:pStyle w:val="ListParagraph"/>
        <w:numPr>
          <w:ilvl w:val="1"/>
          <w:numId w:val="36"/>
        </w:numPr>
        <w:tabs>
          <w:tab w:val="left" w:pos="1540"/>
        </w:tabs>
        <w:jc w:val="both"/>
        <w:rPr>
          <w:sz w:val="24"/>
        </w:rPr>
      </w:pPr>
      <w:r>
        <w:rPr>
          <w:sz w:val="24"/>
        </w:rPr>
        <w:t>if</w:t>
      </w:r>
      <w:r>
        <w:rPr>
          <w:spacing w:val="-3"/>
          <w:sz w:val="24"/>
        </w:rPr>
        <w:t xml:space="preserve"> </w:t>
      </w:r>
      <w:r>
        <w:rPr>
          <w:sz w:val="24"/>
        </w:rPr>
        <w:t>there</w:t>
      </w:r>
      <w:r>
        <w:rPr>
          <w:spacing w:val="-4"/>
          <w:sz w:val="24"/>
        </w:rPr>
        <w:t xml:space="preserve"> </w:t>
      </w:r>
      <w:r>
        <w:rPr>
          <w:sz w:val="24"/>
        </w:rPr>
        <w:t>is</w:t>
      </w:r>
      <w:r>
        <w:rPr>
          <w:spacing w:val="-1"/>
          <w:sz w:val="24"/>
        </w:rPr>
        <w:t xml:space="preserve"> </w:t>
      </w:r>
      <w:r>
        <w:rPr>
          <w:sz w:val="24"/>
        </w:rPr>
        <w:t>insufficient</w:t>
      </w:r>
      <w:r>
        <w:rPr>
          <w:spacing w:val="-2"/>
          <w:sz w:val="24"/>
        </w:rPr>
        <w:t xml:space="preserve"> </w:t>
      </w:r>
      <w:r>
        <w:rPr>
          <w:sz w:val="24"/>
        </w:rPr>
        <w:t>time</w:t>
      </w:r>
      <w:r>
        <w:rPr>
          <w:spacing w:val="-2"/>
          <w:sz w:val="24"/>
        </w:rPr>
        <w:t xml:space="preserve"> </w:t>
      </w:r>
      <w:r>
        <w:rPr>
          <w:sz w:val="24"/>
        </w:rPr>
        <w:t>to</w:t>
      </w:r>
      <w:r>
        <w:rPr>
          <w:spacing w:val="-2"/>
          <w:sz w:val="24"/>
        </w:rPr>
        <w:t xml:space="preserve"> </w:t>
      </w:r>
      <w:r>
        <w:rPr>
          <w:sz w:val="24"/>
        </w:rPr>
        <w:t>deal</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business</w:t>
      </w:r>
      <w:r>
        <w:rPr>
          <w:spacing w:val="-1"/>
          <w:sz w:val="24"/>
        </w:rPr>
        <w:t xml:space="preserve"> </w:t>
      </w:r>
      <w:r>
        <w:rPr>
          <w:sz w:val="24"/>
        </w:rPr>
        <w:t>at</w:t>
      </w:r>
      <w:r>
        <w:rPr>
          <w:spacing w:val="-2"/>
          <w:sz w:val="24"/>
        </w:rPr>
        <w:t xml:space="preserve"> </w:t>
      </w:r>
      <w:r>
        <w:rPr>
          <w:sz w:val="24"/>
        </w:rPr>
        <w:t>hand;</w:t>
      </w:r>
      <w:r>
        <w:rPr>
          <w:spacing w:val="-1"/>
          <w:sz w:val="24"/>
        </w:rPr>
        <w:t xml:space="preserve"> </w:t>
      </w:r>
      <w:r>
        <w:rPr>
          <w:spacing w:val="-5"/>
          <w:sz w:val="24"/>
        </w:rPr>
        <w:t>or</w:t>
      </w:r>
    </w:p>
    <w:p w14:paraId="70D519E2" w14:textId="77777777" w:rsidR="0020121E" w:rsidRDefault="004500AD">
      <w:pPr>
        <w:pStyle w:val="ListParagraph"/>
        <w:numPr>
          <w:ilvl w:val="1"/>
          <w:numId w:val="36"/>
        </w:numPr>
        <w:tabs>
          <w:tab w:val="left" w:pos="1540"/>
        </w:tabs>
        <w:ind w:hanging="397"/>
        <w:jc w:val="both"/>
        <w:rPr>
          <w:sz w:val="24"/>
        </w:rPr>
      </w:pPr>
      <w:r>
        <w:rPr>
          <w:sz w:val="24"/>
        </w:rPr>
        <w:t>to</w:t>
      </w:r>
      <w:r>
        <w:rPr>
          <w:spacing w:val="-3"/>
          <w:sz w:val="24"/>
        </w:rPr>
        <w:t xml:space="preserve"> </w:t>
      </w:r>
      <w:r>
        <w:rPr>
          <w:sz w:val="24"/>
        </w:rPr>
        <w:t>give</w:t>
      </w:r>
      <w:r>
        <w:rPr>
          <w:spacing w:val="-2"/>
          <w:sz w:val="24"/>
        </w:rPr>
        <w:t xml:space="preserve"> </w:t>
      </w:r>
      <w:r>
        <w:rPr>
          <w:sz w:val="24"/>
        </w:rPr>
        <w:t>the</w:t>
      </w:r>
      <w:r>
        <w:rPr>
          <w:spacing w:val="-4"/>
          <w:sz w:val="24"/>
        </w:rPr>
        <w:t xml:space="preserve"> </w:t>
      </w:r>
      <w:r>
        <w:rPr>
          <w:sz w:val="24"/>
        </w:rPr>
        <w:t>members</w:t>
      </w:r>
      <w:r>
        <w:rPr>
          <w:spacing w:val="-2"/>
          <w:sz w:val="24"/>
        </w:rPr>
        <w:t xml:space="preserve"> </w:t>
      </w:r>
      <w:r>
        <w:rPr>
          <w:sz w:val="24"/>
        </w:rPr>
        <w:t>more</w:t>
      </w:r>
      <w:r>
        <w:rPr>
          <w:spacing w:val="-3"/>
          <w:sz w:val="24"/>
        </w:rPr>
        <w:t xml:space="preserve"> </w:t>
      </w:r>
      <w:r>
        <w:rPr>
          <w:sz w:val="24"/>
        </w:rPr>
        <w:t>time</w:t>
      </w:r>
      <w:r>
        <w:rPr>
          <w:spacing w:val="-2"/>
          <w:sz w:val="24"/>
        </w:rPr>
        <w:t xml:space="preserve"> </w:t>
      </w:r>
      <w:r>
        <w:rPr>
          <w:sz w:val="24"/>
        </w:rPr>
        <w:t>to</w:t>
      </w:r>
      <w:r>
        <w:rPr>
          <w:spacing w:val="-1"/>
          <w:sz w:val="24"/>
        </w:rPr>
        <w:t xml:space="preserve"> </w:t>
      </w:r>
      <w:r>
        <w:rPr>
          <w:sz w:val="24"/>
        </w:rPr>
        <w:t>consider</w:t>
      </w:r>
      <w:r>
        <w:rPr>
          <w:spacing w:val="-2"/>
          <w:sz w:val="24"/>
        </w:rPr>
        <w:t xml:space="preserve"> </w:t>
      </w:r>
      <w:r>
        <w:rPr>
          <w:sz w:val="24"/>
        </w:rPr>
        <w:t>an</w:t>
      </w:r>
      <w:r>
        <w:rPr>
          <w:spacing w:val="-2"/>
          <w:sz w:val="24"/>
        </w:rPr>
        <w:t xml:space="preserve"> </w:t>
      </w:r>
      <w:r>
        <w:rPr>
          <w:sz w:val="24"/>
        </w:rPr>
        <w:t>item</w:t>
      </w:r>
      <w:r>
        <w:rPr>
          <w:spacing w:val="-2"/>
          <w:sz w:val="24"/>
        </w:rPr>
        <w:t xml:space="preserve"> </w:t>
      </w:r>
      <w:r>
        <w:rPr>
          <w:sz w:val="24"/>
        </w:rPr>
        <w:t>of</w:t>
      </w:r>
      <w:r>
        <w:rPr>
          <w:spacing w:val="-2"/>
          <w:sz w:val="24"/>
        </w:rPr>
        <w:t xml:space="preserve"> business.</w:t>
      </w:r>
    </w:p>
    <w:p w14:paraId="70D519E3" w14:textId="77777777" w:rsidR="0020121E" w:rsidRDefault="004500AD">
      <w:pPr>
        <w:pStyle w:val="ListParagraph"/>
        <w:numPr>
          <w:ilvl w:val="0"/>
          <w:numId w:val="36"/>
        </w:numPr>
        <w:tabs>
          <w:tab w:val="left" w:pos="1029"/>
        </w:tabs>
        <w:ind w:right="111"/>
        <w:jc w:val="both"/>
        <w:rPr>
          <w:sz w:val="24"/>
        </w:rPr>
      </w:pPr>
      <w:r>
        <w:rPr>
          <w:sz w:val="24"/>
        </w:rPr>
        <w:t>No business may be conducted on the resumption of an adjourned meeting other than the business that remained unfinished when the meeting was adjourned.</w:t>
      </w:r>
    </w:p>
    <w:p w14:paraId="70D519E4" w14:textId="77777777" w:rsidR="0020121E" w:rsidRDefault="004500AD">
      <w:pPr>
        <w:pStyle w:val="ListParagraph"/>
        <w:numPr>
          <w:ilvl w:val="0"/>
          <w:numId w:val="36"/>
        </w:numPr>
        <w:tabs>
          <w:tab w:val="left" w:pos="1029"/>
        </w:tabs>
        <w:spacing w:before="121"/>
        <w:ind w:right="103"/>
        <w:jc w:val="both"/>
        <w:rPr>
          <w:sz w:val="24"/>
        </w:rPr>
      </w:pPr>
      <w:r>
        <w:rPr>
          <w:sz w:val="24"/>
        </w:rPr>
        <w:t>Notice of the adjournment of a meeting under this rule is not required unless the meeting</w:t>
      </w:r>
      <w:r>
        <w:rPr>
          <w:spacing w:val="40"/>
          <w:sz w:val="24"/>
        </w:rPr>
        <w:t xml:space="preserve"> </w:t>
      </w:r>
      <w:r>
        <w:rPr>
          <w:sz w:val="24"/>
        </w:rPr>
        <w:t>is adjourned for 14 days or more, in which case notice of the meeting must be given in accordance with rule 32.</w:t>
      </w:r>
    </w:p>
    <w:p w14:paraId="70D519E5" w14:textId="77777777" w:rsidR="0020121E" w:rsidRDefault="004500AD">
      <w:pPr>
        <w:pStyle w:val="Heading1"/>
        <w:numPr>
          <w:ilvl w:val="0"/>
          <w:numId w:val="61"/>
        </w:numPr>
        <w:tabs>
          <w:tab w:val="left" w:pos="518"/>
        </w:tabs>
        <w:ind w:hanging="412"/>
        <w:jc w:val="both"/>
      </w:pPr>
      <w:r>
        <w:t>Voting</w:t>
      </w:r>
      <w:r>
        <w:rPr>
          <w:spacing w:val="-4"/>
        </w:rPr>
        <w:t xml:space="preserve"> </w:t>
      </w:r>
      <w:r>
        <w:t>at</w:t>
      </w:r>
      <w:r>
        <w:rPr>
          <w:spacing w:val="-4"/>
        </w:rPr>
        <w:t xml:space="preserve"> </w:t>
      </w:r>
      <w:r>
        <w:t>general</w:t>
      </w:r>
      <w:r>
        <w:rPr>
          <w:spacing w:val="-3"/>
        </w:rPr>
        <w:t xml:space="preserve"> </w:t>
      </w:r>
      <w:r>
        <w:rPr>
          <w:spacing w:val="-2"/>
        </w:rPr>
        <w:t>meeting</w:t>
      </w:r>
    </w:p>
    <w:p w14:paraId="70D519E6" w14:textId="77777777" w:rsidR="0020121E" w:rsidRDefault="004500AD">
      <w:pPr>
        <w:pStyle w:val="ListParagraph"/>
        <w:numPr>
          <w:ilvl w:val="0"/>
          <w:numId w:val="35"/>
        </w:numPr>
        <w:tabs>
          <w:tab w:val="left" w:pos="1029"/>
        </w:tabs>
        <w:spacing w:before="115"/>
        <w:ind w:hanging="395"/>
        <w:jc w:val="both"/>
        <w:rPr>
          <w:sz w:val="24"/>
        </w:rPr>
      </w:pPr>
      <w:r>
        <w:rPr>
          <w:sz w:val="24"/>
        </w:rPr>
        <w:t>On</w:t>
      </w:r>
      <w:r>
        <w:rPr>
          <w:spacing w:val="-1"/>
          <w:sz w:val="24"/>
        </w:rPr>
        <w:t xml:space="preserve"> </w:t>
      </w:r>
      <w:r>
        <w:rPr>
          <w:sz w:val="24"/>
        </w:rPr>
        <w:t>any</w:t>
      </w:r>
      <w:r>
        <w:rPr>
          <w:spacing w:val="-6"/>
          <w:sz w:val="24"/>
        </w:rPr>
        <w:t xml:space="preserve"> </w:t>
      </w:r>
      <w:r>
        <w:rPr>
          <w:sz w:val="24"/>
        </w:rPr>
        <w:t>question</w:t>
      </w:r>
      <w:r>
        <w:rPr>
          <w:spacing w:val="-1"/>
          <w:sz w:val="24"/>
        </w:rPr>
        <w:t xml:space="preserve"> </w:t>
      </w:r>
      <w:r>
        <w:rPr>
          <w:sz w:val="24"/>
        </w:rPr>
        <w:t>arising</w:t>
      </w:r>
      <w:r>
        <w:rPr>
          <w:spacing w:val="-3"/>
          <w:sz w:val="24"/>
        </w:rPr>
        <w:t xml:space="preserve"> </w:t>
      </w:r>
      <w:r>
        <w:rPr>
          <w:sz w:val="24"/>
        </w:rPr>
        <w:t>at</w:t>
      </w:r>
      <w:r>
        <w:rPr>
          <w:spacing w:val="-1"/>
          <w:sz w:val="24"/>
        </w:rPr>
        <w:t xml:space="preserve"> </w:t>
      </w:r>
      <w:r>
        <w:rPr>
          <w:sz w:val="24"/>
        </w:rPr>
        <w:t>a</w:t>
      </w:r>
      <w:r>
        <w:rPr>
          <w:spacing w:val="-1"/>
          <w:sz w:val="24"/>
        </w:rPr>
        <w:t xml:space="preserve"> </w:t>
      </w:r>
      <w:r>
        <w:rPr>
          <w:sz w:val="24"/>
        </w:rPr>
        <w:t>general</w:t>
      </w:r>
      <w:r>
        <w:rPr>
          <w:spacing w:val="-1"/>
          <w:sz w:val="24"/>
        </w:rPr>
        <w:t xml:space="preserve"> </w:t>
      </w:r>
      <w:r>
        <w:rPr>
          <w:spacing w:val="-2"/>
          <w:sz w:val="24"/>
        </w:rPr>
        <w:t>meeting—</w:t>
      </w:r>
    </w:p>
    <w:p w14:paraId="70D519E7" w14:textId="77777777" w:rsidR="0020121E" w:rsidRDefault="004500AD">
      <w:pPr>
        <w:pStyle w:val="ListParagraph"/>
        <w:numPr>
          <w:ilvl w:val="1"/>
          <w:numId w:val="35"/>
        </w:numPr>
        <w:tabs>
          <w:tab w:val="left" w:pos="1540"/>
        </w:tabs>
        <w:jc w:val="both"/>
        <w:rPr>
          <w:sz w:val="24"/>
        </w:rPr>
      </w:pPr>
      <w:r>
        <w:rPr>
          <w:sz w:val="24"/>
        </w:rPr>
        <w:t>subject</w:t>
      </w:r>
      <w:r>
        <w:rPr>
          <w:spacing w:val="-4"/>
          <w:sz w:val="24"/>
        </w:rPr>
        <w:t xml:space="preserve"> </w:t>
      </w:r>
      <w:r>
        <w:rPr>
          <w:sz w:val="24"/>
        </w:rPr>
        <w:t>to</w:t>
      </w:r>
      <w:r>
        <w:rPr>
          <w:spacing w:val="-4"/>
          <w:sz w:val="24"/>
        </w:rPr>
        <w:t xml:space="preserve"> </w:t>
      </w:r>
      <w:r>
        <w:rPr>
          <w:sz w:val="24"/>
        </w:rPr>
        <w:t>subrule</w:t>
      </w:r>
      <w:r>
        <w:rPr>
          <w:spacing w:val="-4"/>
          <w:sz w:val="24"/>
        </w:rPr>
        <w:t xml:space="preserve"> </w:t>
      </w:r>
      <w:r>
        <w:rPr>
          <w:sz w:val="24"/>
        </w:rPr>
        <w:t>(3),</w:t>
      </w:r>
      <w:r>
        <w:rPr>
          <w:spacing w:val="-4"/>
          <w:sz w:val="24"/>
        </w:rPr>
        <w:t xml:space="preserve"> </w:t>
      </w:r>
      <w:r>
        <w:rPr>
          <w:sz w:val="24"/>
        </w:rPr>
        <w:t>each</w:t>
      </w:r>
      <w:r>
        <w:rPr>
          <w:spacing w:val="-3"/>
          <w:sz w:val="24"/>
        </w:rPr>
        <w:t xml:space="preserve"> </w:t>
      </w:r>
      <w:r>
        <w:rPr>
          <w:sz w:val="24"/>
        </w:rPr>
        <w:t>member</w:t>
      </w:r>
      <w:r>
        <w:rPr>
          <w:spacing w:val="-4"/>
          <w:sz w:val="24"/>
        </w:rPr>
        <w:t xml:space="preserve"> </w:t>
      </w:r>
      <w:r>
        <w:rPr>
          <w:sz w:val="24"/>
        </w:rPr>
        <w:t>who</w:t>
      </w:r>
      <w:r>
        <w:rPr>
          <w:spacing w:val="-3"/>
          <w:sz w:val="24"/>
        </w:rPr>
        <w:t xml:space="preserve"> </w:t>
      </w:r>
      <w:r>
        <w:rPr>
          <w:sz w:val="24"/>
        </w:rPr>
        <w:t>is</w:t>
      </w:r>
      <w:r>
        <w:rPr>
          <w:spacing w:val="-3"/>
          <w:sz w:val="24"/>
        </w:rPr>
        <w:t xml:space="preserve"> </w:t>
      </w:r>
      <w:r>
        <w:rPr>
          <w:sz w:val="24"/>
        </w:rPr>
        <w:t>entitled</w:t>
      </w:r>
      <w:r>
        <w:rPr>
          <w:spacing w:val="-3"/>
          <w:sz w:val="24"/>
        </w:rPr>
        <w:t xml:space="preserve"> </w:t>
      </w:r>
      <w:r>
        <w:rPr>
          <w:sz w:val="24"/>
        </w:rPr>
        <w:t>to</w:t>
      </w:r>
      <w:r>
        <w:rPr>
          <w:spacing w:val="-3"/>
          <w:sz w:val="24"/>
        </w:rPr>
        <w:t xml:space="preserve"> </w:t>
      </w:r>
      <w:r>
        <w:rPr>
          <w:sz w:val="24"/>
        </w:rPr>
        <w:t>vote</w:t>
      </w:r>
      <w:r>
        <w:rPr>
          <w:spacing w:val="-4"/>
          <w:sz w:val="24"/>
        </w:rPr>
        <w:t xml:space="preserve"> </w:t>
      </w:r>
      <w:r>
        <w:rPr>
          <w:sz w:val="24"/>
        </w:rPr>
        <w:t>has</w:t>
      </w:r>
      <w:r>
        <w:rPr>
          <w:spacing w:val="-3"/>
          <w:sz w:val="24"/>
        </w:rPr>
        <w:t xml:space="preserve"> </w:t>
      </w:r>
      <w:r>
        <w:rPr>
          <w:sz w:val="24"/>
        </w:rPr>
        <w:t>one</w:t>
      </w:r>
      <w:r>
        <w:rPr>
          <w:spacing w:val="-4"/>
          <w:sz w:val="24"/>
        </w:rPr>
        <w:t xml:space="preserve"> </w:t>
      </w:r>
      <w:r>
        <w:rPr>
          <w:sz w:val="24"/>
        </w:rPr>
        <w:t>vote;</w:t>
      </w:r>
      <w:r>
        <w:rPr>
          <w:spacing w:val="-3"/>
          <w:sz w:val="24"/>
        </w:rPr>
        <w:t xml:space="preserve"> </w:t>
      </w:r>
      <w:r>
        <w:rPr>
          <w:spacing w:val="-5"/>
          <w:sz w:val="24"/>
        </w:rPr>
        <w:t>and</w:t>
      </w:r>
    </w:p>
    <w:p w14:paraId="70D519E8" w14:textId="77777777" w:rsidR="0020121E" w:rsidRDefault="004500AD">
      <w:pPr>
        <w:pStyle w:val="ListParagraph"/>
        <w:numPr>
          <w:ilvl w:val="1"/>
          <w:numId w:val="35"/>
        </w:numPr>
        <w:tabs>
          <w:tab w:val="left" w:pos="1540"/>
        </w:tabs>
        <w:ind w:hanging="397"/>
        <w:jc w:val="both"/>
        <w:rPr>
          <w:sz w:val="24"/>
        </w:rPr>
      </w:pPr>
      <w:r>
        <w:rPr>
          <w:sz w:val="24"/>
        </w:rPr>
        <w:t>members</w:t>
      </w:r>
      <w:r>
        <w:rPr>
          <w:spacing w:val="-1"/>
          <w:sz w:val="24"/>
        </w:rPr>
        <w:t xml:space="preserve"> </w:t>
      </w:r>
      <w:r>
        <w:rPr>
          <w:sz w:val="24"/>
        </w:rPr>
        <w:t>may</w:t>
      </w:r>
      <w:r>
        <w:rPr>
          <w:spacing w:val="-6"/>
          <w:sz w:val="24"/>
        </w:rPr>
        <w:t xml:space="preserve"> </w:t>
      </w:r>
      <w:r>
        <w:rPr>
          <w:sz w:val="24"/>
        </w:rPr>
        <w:t>vote</w:t>
      </w:r>
      <w:r>
        <w:rPr>
          <w:spacing w:val="-1"/>
          <w:sz w:val="24"/>
        </w:rPr>
        <w:t xml:space="preserve"> </w:t>
      </w:r>
      <w:r>
        <w:rPr>
          <w:sz w:val="24"/>
        </w:rPr>
        <w:t>personally</w:t>
      </w:r>
      <w:r>
        <w:rPr>
          <w:spacing w:val="-6"/>
          <w:sz w:val="24"/>
        </w:rPr>
        <w:t xml:space="preserve"> </w:t>
      </w:r>
      <w:r>
        <w:rPr>
          <w:sz w:val="24"/>
        </w:rPr>
        <w:t>or</w:t>
      </w:r>
      <w:r>
        <w:rPr>
          <w:spacing w:val="-1"/>
          <w:sz w:val="24"/>
        </w:rPr>
        <w:t xml:space="preserve"> </w:t>
      </w:r>
      <w:r>
        <w:rPr>
          <w:sz w:val="24"/>
        </w:rPr>
        <w:t>by</w:t>
      </w:r>
      <w:r>
        <w:rPr>
          <w:spacing w:val="-6"/>
          <w:sz w:val="24"/>
        </w:rPr>
        <w:t xml:space="preserve"> </w:t>
      </w:r>
      <w:r>
        <w:rPr>
          <w:sz w:val="24"/>
        </w:rPr>
        <w:t>proxy;</w:t>
      </w:r>
      <w:r>
        <w:rPr>
          <w:spacing w:val="1"/>
          <w:sz w:val="24"/>
        </w:rPr>
        <w:t xml:space="preserve"> </w:t>
      </w:r>
      <w:r>
        <w:rPr>
          <w:spacing w:val="-5"/>
          <w:sz w:val="24"/>
        </w:rPr>
        <w:t>and</w:t>
      </w:r>
    </w:p>
    <w:p w14:paraId="70D519E9" w14:textId="77777777" w:rsidR="0020121E" w:rsidRDefault="0020121E">
      <w:pPr>
        <w:jc w:val="both"/>
        <w:rPr>
          <w:sz w:val="24"/>
        </w:rPr>
        <w:sectPr w:rsidR="0020121E" w:rsidSect="00D725F7">
          <w:pgSz w:w="11910" w:h="16850"/>
          <w:pgMar w:top="820" w:right="800" w:bottom="1180" w:left="1240" w:header="0" w:footer="983" w:gutter="0"/>
          <w:cols w:space="720"/>
        </w:sectPr>
      </w:pPr>
    </w:p>
    <w:p w14:paraId="70D519EA" w14:textId="77777777" w:rsidR="0020121E" w:rsidRDefault="004500AD">
      <w:pPr>
        <w:pStyle w:val="ListParagraph"/>
        <w:numPr>
          <w:ilvl w:val="1"/>
          <w:numId w:val="35"/>
        </w:numPr>
        <w:tabs>
          <w:tab w:val="left" w:pos="1540"/>
        </w:tabs>
        <w:spacing w:before="76"/>
        <w:ind w:right="105"/>
        <w:rPr>
          <w:sz w:val="24"/>
        </w:rPr>
      </w:pPr>
      <w:r>
        <w:rPr>
          <w:sz w:val="24"/>
        </w:rPr>
        <w:lastRenderedPageBreak/>
        <w:t>except in the case of a special resolution, the question must be decided on a majority of votes.</w:t>
      </w:r>
    </w:p>
    <w:p w14:paraId="70D519EB" w14:textId="24380A4C" w:rsidR="0020121E" w:rsidRDefault="004500AD">
      <w:pPr>
        <w:pStyle w:val="ListParagraph"/>
        <w:numPr>
          <w:ilvl w:val="0"/>
          <w:numId w:val="35"/>
        </w:numPr>
        <w:tabs>
          <w:tab w:val="left" w:pos="1029"/>
        </w:tabs>
        <w:ind w:right="108"/>
        <w:rPr>
          <w:sz w:val="24"/>
        </w:rPr>
      </w:pPr>
      <w:r>
        <w:rPr>
          <w:sz w:val="24"/>
        </w:rPr>
        <w:t xml:space="preserve">If votes are divided equally on a question, the </w:t>
      </w:r>
      <w:del w:id="16" w:author="Tim Barrows [2]" w:date="2025-09-29T11:57:00Z" w16du:dateUtc="2025-09-29T01:57:00Z">
        <w:r w:rsidDel="005F1C3A">
          <w:rPr>
            <w:sz w:val="24"/>
          </w:rPr>
          <w:delText>Chairperson</w:delText>
        </w:r>
      </w:del>
      <w:ins w:id="17" w:author="Tim Barrows [2]" w:date="2025-09-29T11:57:00Z" w16du:dateUtc="2025-09-29T01:57:00Z">
        <w:r w:rsidR="005F1C3A">
          <w:rPr>
            <w:sz w:val="24"/>
          </w:rPr>
          <w:t>Chair</w:t>
        </w:r>
      </w:ins>
      <w:r>
        <w:rPr>
          <w:sz w:val="24"/>
        </w:rPr>
        <w:t xml:space="preserve"> of the meeting has a second or casting vote.</w:t>
      </w:r>
    </w:p>
    <w:p w14:paraId="70D519EC" w14:textId="77777777" w:rsidR="0020121E" w:rsidRDefault="004500AD">
      <w:pPr>
        <w:pStyle w:val="ListParagraph"/>
        <w:numPr>
          <w:ilvl w:val="0"/>
          <w:numId w:val="35"/>
        </w:numPr>
        <w:tabs>
          <w:tab w:val="left" w:pos="1029"/>
        </w:tabs>
        <w:spacing w:before="121"/>
        <w:ind w:right="107"/>
        <w:rPr>
          <w:sz w:val="24"/>
        </w:rPr>
      </w:pPr>
      <w:r>
        <w:rPr>
          <w:sz w:val="24"/>
        </w:rPr>
        <w:t>If</w:t>
      </w:r>
      <w:r>
        <w:rPr>
          <w:spacing w:val="40"/>
          <w:sz w:val="24"/>
        </w:rPr>
        <w:t xml:space="preserve"> </w:t>
      </w:r>
      <w:r>
        <w:rPr>
          <w:sz w:val="24"/>
        </w:rPr>
        <w:t>the</w:t>
      </w:r>
      <w:r>
        <w:rPr>
          <w:spacing w:val="40"/>
          <w:sz w:val="24"/>
        </w:rPr>
        <w:t xml:space="preserve"> </w:t>
      </w:r>
      <w:r>
        <w:rPr>
          <w:sz w:val="24"/>
        </w:rPr>
        <w:t>question</w:t>
      </w:r>
      <w:r>
        <w:rPr>
          <w:spacing w:val="40"/>
          <w:sz w:val="24"/>
        </w:rPr>
        <w:t xml:space="preserve"> </w:t>
      </w:r>
      <w:r>
        <w:rPr>
          <w:sz w:val="24"/>
        </w:rPr>
        <w:t>is</w:t>
      </w:r>
      <w:r>
        <w:rPr>
          <w:spacing w:val="40"/>
          <w:sz w:val="24"/>
        </w:rPr>
        <w:t xml:space="preserve"> </w:t>
      </w:r>
      <w:proofErr w:type="gramStart"/>
      <w:r>
        <w:rPr>
          <w:sz w:val="24"/>
        </w:rPr>
        <w:t>whether</w:t>
      </w:r>
      <w:r>
        <w:rPr>
          <w:spacing w:val="40"/>
          <w:sz w:val="24"/>
        </w:rPr>
        <w:t xml:space="preserve"> </w:t>
      </w:r>
      <w:r>
        <w:rPr>
          <w:sz w:val="24"/>
        </w:rPr>
        <w:t>or</w:t>
      </w:r>
      <w:r>
        <w:rPr>
          <w:spacing w:val="40"/>
          <w:sz w:val="24"/>
        </w:rPr>
        <w:t xml:space="preserve"> </w:t>
      </w:r>
      <w:r>
        <w:rPr>
          <w:sz w:val="24"/>
        </w:rPr>
        <w:t>not</w:t>
      </w:r>
      <w:proofErr w:type="gramEnd"/>
      <w:r>
        <w:rPr>
          <w:spacing w:val="40"/>
          <w:sz w:val="24"/>
        </w:rPr>
        <w:t xml:space="preserve"> </w:t>
      </w:r>
      <w:r>
        <w:rPr>
          <w:sz w:val="24"/>
        </w:rPr>
        <w:t>to</w:t>
      </w:r>
      <w:r>
        <w:rPr>
          <w:spacing w:val="40"/>
          <w:sz w:val="24"/>
        </w:rPr>
        <w:t xml:space="preserve"> </w:t>
      </w:r>
      <w:r>
        <w:rPr>
          <w:sz w:val="24"/>
        </w:rPr>
        <w:t>confirm</w:t>
      </w:r>
      <w:r>
        <w:rPr>
          <w:spacing w:val="40"/>
          <w:sz w:val="24"/>
        </w:rPr>
        <w:t xml:space="preserve"> </w:t>
      </w:r>
      <w:r>
        <w:rPr>
          <w:sz w:val="24"/>
        </w:rPr>
        <w:t>the</w:t>
      </w:r>
      <w:r>
        <w:rPr>
          <w:spacing w:val="40"/>
          <w:sz w:val="24"/>
        </w:rPr>
        <w:t xml:space="preserve"> </w:t>
      </w:r>
      <w:r>
        <w:rPr>
          <w:sz w:val="24"/>
        </w:rPr>
        <w:t>minutes</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previous</w:t>
      </w:r>
      <w:r>
        <w:rPr>
          <w:spacing w:val="40"/>
          <w:sz w:val="24"/>
        </w:rPr>
        <w:t xml:space="preserve"> </w:t>
      </w:r>
      <w:r>
        <w:rPr>
          <w:sz w:val="24"/>
        </w:rPr>
        <w:t>meeting,</w:t>
      </w:r>
      <w:r>
        <w:rPr>
          <w:spacing w:val="40"/>
          <w:sz w:val="24"/>
        </w:rPr>
        <w:t xml:space="preserve"> </w:t>
      </w:r>
      <w:r>
        <w:rPr>
          <w:sz w:val="24"/>
        </w:rPr>
        <w:t>only members who were present at that meeting may vote.</w:t>
      </w:r>
    </w:p>
    <w:p w14:paraId="70D519ED" w14:textId="77777777" w:rsidR="0020121E" w:rsidRDefault="004500AD">
      <w:pPr>
        <w:pStyle w:val="ListParagraph"/>
        <w:numPr>
          <w:ilvl w:val="0"/>
          <w:numId w:val="35"/>
        </w:numPr>
        <w:tabs>
          <w:tab w:val="left" w:pos="1029"/>
        </w:tabs>
        <w:ind w:right="106"/>
        <w:rPr>
          <w:sz w:val="24"/>
        </w:rPr>
      </w:pPr>
      <w:r>
        <w:rPr>
          <w:sz w:val="24"/>
        </w:rPr>
        <w:t>This rule does not apply to a vote at a</w:t>
      </w:r>
      <w:r>
        <w:rPr>
          <w:spacing w:val="21"/>
          <w:sz w:val="24"/>
        </w:rPr>
        <w:t xml:space="preserve"> </w:t>
      </w:r>
      <w:r>
        <w:rPr>
          <w:sz w:val="24"/>
        </w:rPr>
        <w:t>disciplinary appeal</w:t>
      </w:r>
      <w:r>
        <w:rPr>
          <w:spacing w:val="21"/>
          <w:sz w:val="24"/>
        </w:rPr>
        <w:t xml:space="preserve"> </w:t>
      </w:r>
      <w:r>
        <w:rPr>
          <w:sz w:val="24"/>
        </w:rPr>
        <w:t>meeting conducted under</w:t>
      </w:r>
      <w:r>
        <w:rPr>
          <w:spacing w:val="22"/>
          <w:sz w:val="24"/>
        </w:rPr>
        <w:t xml:space="preserve"> </w:t>
      </w:r>
      <w:r>
        <w:rPr>
          <w:sz w:val="24"/>
        </w:rPr>
        <w:t>rule</w:t>
      </w:r>
      <w:r>
        <w:rPr>
          <w:spacing w:val="40"/>
          <w:sz w:val="24"/>
        </w:rPr>
        <w:t xml:space="preserve"> </w:t>
      </w:r>
      <w:r>
        <w:rPr>
          <w:spacing w:val="-4"/>
          <w:sz w:val="24"/>
        </w:rPr>
        <w:t>23.</w:t>
      </w:r>
    </w:p>
    <w:p w14:paraId="70D519EE" w14:textId="77777777" w:rsidR="0020121E" w:rsidRDefault="004500AD">
      <w:pPr>
        <w:pStyle w:val="Heading1"/>
        <w:numPr>
          <w:ilvl w:val="0"/>
          <w:numId w:val="61"/>
        </w:numPr>
        <w:tabs>
          <w:tab w:val="left" w:pos="518"/>
        </w:tabs>
        <w:ind w:hanging="412"/>
        <w:jc w:val="left"/>
      </w:pPr>
      <w:r>
        <w:t>Special</w:t>
      </w:r>
      <w:r>
        <w:rPr>
          <w:spacing w:val="-5"/>
        </w:rPr>
        <w:t xml:space="preserve"> </w:t>
      </w:r>
      <w:r>
        <w:rPr>
          <w:spacing w:val="-2"/>
        </w:rPr>
        <w:t>resolutions</w:t>
      </w:r>
    </w:p>
    <w:p w14:paraId="70D519EF" w14:textId="77777777" w:rsidR="0020121E" w:rsidRDefault="004500AD">
      <w:pPr>
        <w:pStyle w:val="BodyText"/>
        <w:spacing w:before="115"/>
        <w:ind w:firstLine="0"/>
      </w:pPr>
      <w:r>
        <w:t>A</w:t>
      </w:r>
      <w:r>
        <w:rPr>
          <w:spacing w:val="23"/>
        </w:rPr>
        <w:t xml:space="preserve"> </w:t>
      </w:r>
      <w:r>
        <w:t>special</w:t>
      </w:r>
      <w:r>
        <w:rPr>
          <w:spacing w:val="24"/>
        </w:rPr>
        <w:t xml:space="preserve"> </w:t>
      </w:r>
      <w:r>
        <w:t>resolution</w:t>
      </w:r>
      <w:r>
        <w:rPr>
          <w:spacing w:val="24"/>
        </w:rPr>
        <w:t xml:space="preserve"> </w:t>
      </w:r>
      <w:r>
        <w:t>is</w:t>
      </w:r>
      <w:r>
        <w:rPr>
          <w:spacing w:val="24"/>
        </w:rPr>
        <w:t xml:space="preserve"> </w:t>
      </w:r>
      <w:r>
        <w:t>passed</w:t>
      </w:r>
      <w:r>
        <w:rPr>
          <w:spacing w:val="23"/>
        </w:rPr>
        <w:t xml:space="preserve"> </w:t>
      </w:r>
      <w:r>
        <w:t>if</w:t>
      </w:r>
      <w:r>
        <w:rPr>
          <w:spacing w:val="23"/>
        </w:rPr>
        <w:t xml:space="preserve"> </w:t>
      </w:r>
      <w:r>
        <w:t>not</w:t>
      </w:r>
      <w:r>
        <w:rPr>
          <w:spacing w:val="24"/>
        </w:rPr>
        <w:t xml:space="preserve"> </w:t>
      </w:r>
      <w:r>
        <w:t>less</w:t>
      </w:r>
      <w:r>
        <w:rPr>
          <w:spacing w:val="24"/>
        </w:rPr>
        <w:t xml:space="preserve"> </w:t>
      </w:r>
      <w:r>
        <w:t>than</w:t>
      </w:r>
      <w:r>
        <w:rPr>
          <w:spacing w:val="23"/>
        </w:rPr>
        <w:t xml:space="preserve"> </w:t>
      </w:r>
      <w:r>
        <w:t>three</w:t>
      </w:r>
      <w:r>
        <w:rPr>
          <w:spacing w:val="23"/>
        </w:rPr>
        <w:t xml:space="preserve"> </w:t>
      </w:r>
      <w:r>
        <w:t>quarters</w:t>
      </w:r>
      <w:r>
        <w:rPr>
          <w:spacing w:val="23"/>
        </w:rPr>
        <w:t xml:space="preserve"> </w:t>
      </w:r>
      <w:r>
        <w:t>of</w:t>
      </w:r>
      <w:r>
        <w:rPr>
          <w:spacing w:val="25"/>
        </w:rPr>
        <w:t xml:space="preserve"> </w:t>
      </w:r>
      <w:r>
        <w:t>the</w:t>
      </w:r>
      <w:r>
        <w:rPr>
          <w:spacing w:val="23"/>
        </w:rPr>
        <w:t xml:space="preserve"> </w:t>
      </w:r>
      <w:r>
        <w:t>members</w:t>
      </w:r>
      <w:r>
        <w:rPr>
          <w:spacing w:val="23"/>
        </w:rPr>
        <w:t xml:space="preserve"> </w:t>
      </w:r>
      <w:r>
        <w:t>voting</w:t>
      </w:r>
      <w:r>
        <w:rPr>
          <w:spacing w:val="24"/>
        </w:rPr>
        <w:t xml:space="preserve"> </w:t>
      </w:r>
      <w:r>
        <w:t>at</w:t>
      </w:r>
      <w:r>
        <w:rPr>
          <w:spacing w:val="24"/>
        </w:rPr>
        <w:t xml:space="preserve"> </w:t>
      </w:r>
      <w:r>
        <w:t>a general meeting (whether in person or by proxy) vote in favour of the resolution.</w:t>
      </w:r>
    </w:p>
    <w:p w14:paraId="70D519F0" w14:textId="77777777" w:rsidR="0020121E" w:rsidRDefault="004500AD">
      <w:pPr>
        <w:pStyle w:val="Heading1"/>
        <w:numPr>
          <w:ilvl w:val="0"/>
          <w:numId w:val="61"/>
        </w:numPr>
        <w:tabs>
          <w:tab w:val="left" w:pos="518"/>
        </w:tabs>
        <w:ind w:hanging="412"/>
        <w:jc w:val="left"/>
      </w:pPr>
      <w:r>
        <w:t>Determining</w:t>
      </w:r>
      <w:r>
        <w:rPr>
          <w:spacing w:val="-11"/>
        </w:rPr>
        <w:t xml:space="preserve"> </w:t>
      </w:r>
      <w:r>
        <w:t>whether</w:t>
      </w:r>
      <w:r>
        <w:rPr>
          <w:spacing w:val="-11"/>
        </w:rPr>
        <w:t xml:space="preserve"> </w:t>
      </w:r>
      <w:r>
        <w:t>resolution</w:t>
      </w:r>
      <w:r>
        <w:rPr>
          <w:spacing w:val="-10"/>
        </w:rPr>
        <w:t xml:space="preserve"> </w:t>
      </w:r>
      <w:r>
        <w:rPr>
          <w:spacing w:val="-2"/>
        </w:rPr>
        <w:t>carried</w:t>
      </w:r>
    </w:p>
    <w:p w14:paraId="70D519F1" w14:textId="14EFD1E4" w:rsidR="0020121E" w:rsidRDefault="004500AD">
      <w:pPr>
        <w:pStyle w:val="ListParagraph"/>
        <w:numPr>
          <w:ilvl w:val="0"/>
          <w:numId w:val="34"/>
        </w:numPr>
        <w:tabs>
          <w:tab w:val="left" w:pos="1029"/>
        </w:tabs>
        <w:spacing w:before="115"/>
        <w:ind w:right="107"/>
        <w:rPr>
          <w:sz w:val="24"/>
        </w:rPr>
      </w:pPr>
      <w:r>
        <w:rPr>
          <w:sz w:val="24"/>
        </w:rPr>
        <w:t>Subject</w:t>
      </w:r>
      <w:r>
        <w:rPr>
          <w:spacing w:val="33"/>
          <w:sz w:val="24"/>
        </w:rPr>
        <w:t xml:space="preserve"> </w:t>
      </w:r>
      <w:r>
        <w:rPr>
          <w:sz w:val="24"/>
        </w:rPr>
        <w:t>to</w:t>
      </w:r>
      <w:r>
        <w:rPr>
          <w:spacing w:val="33"/>
          <w:sz w:val="24"/>
        </w:rPr>
        <w:t xml:space="preserve"> </w:t>
      </w:r>
      <w:r>
        <w:rPr>
          <w:sz w:val="24"/>
        </w:rPr>
        <w:t>subsection</w:t>
      </w:r>
      <w:r>
        <w:rPr>
          <w:spacing w:val="32"/>
          <w:sz w:val="24"/>
        </w:rPr>
        <w:t xml:space="preserve"> </w:t>
      </w:r>
      <w:r>
        <w:rPr>
          <w:sz w:val="24"/>
        </w:rPr>
        <w:t>(2),</w:t>
      </w:r>
      <w:r>
        <w:rPr>
          <w:spacing w:val="32"/>
          <w:sz w:val="24"/>
        </w:rPr>
        <w:t xml:space="preserve"> </w:t>
      </w:r>
      <w:r>
        <w:rPr>
          <w:sz w:val="24"/>
        </w:rPr>
        <w:t>the</w:t>
      </w:r>
      <w:r>
        <w:rPr>
          <w:spacing w:val="32"/>
          <w:sz w:val="24"/>
        </w:rPr>
        <w:t xml:space="preserve"> </w:t>
      </w:r>
      <w:del w:id="18" w:author="Tim Barrows [2]" w:date="2025-09-29T11:57:00Z" w16du:dateUtc="2025-09-29T01:57:00Z">
        <w:r w:rsidDel="005F1C3A">
          <w:rPr>
            <w:sz w:val="24"/>
          </w:rPr>
          <w:delText>Chairperson</w:delText>
        </w:r>
      </w:del>
      <w:ins w:id="19" w:author="Tim Barrows [2]" w:date="2025-09-29T11:57:00Z" w16du:dateUtc="2025-09-29T01:57:00Z">
        <w:r w:rsidR="005F1C3A">
          <w:rPr>
            <w:sz w:val="24"/>
          </w:rPr>
          <w:t>Chair</w:t>
        </w:r>
      </w:ins>
      <w:r>
        <w:rPr>
          <w:spacing w:val="32"/>
          <w:sz w:val="24"/>
        </w:rPr>
        <w:t xml:space="preserve"> </w:t>
      </w:r>
      <w:r>
        <w:rPr>
          <w:sz w:val="24"/>
        </w:rPr>
        <w:t>of</w:t>
      </w:r>
      <w:r>
        <w:rPr>
          <w:spacing w:val="32"/>
          <w:sz w:val="24"/>
        </w:rPr>
        <w:t xml:space="preserve"> </w:t>
      </w:r>
      <w:r>
        <w:rPr>
          <w:sz w:val="24"/>
        </w:rPr>
        <w:t>a</w:t>
      </w:r>
      <w:r>
        <w:rPr>
          <w:spacing w:val="31"/>
          <w:sz w:val="24"/>
        </w:rPr>
        <w:t xml:space="preserve"> </w:t>
      </w:r>
      <w:r>
        <w:rPr>
          <w:sz w:val="24"/>
        </w:rPr>
        <w:t>general</w:t>
      </w:r>
      <w:r>
        <w:rPr>
          <w:spacing w:val="33"/>
          <w:sz w:val="24"/>
        </w:rPr>
        <w:t xml:space="preserve"> </w:t>
      </w:r>
      <w:r>
        <w:rPr>
          <w:sz w:val="24"/>
        </w:rPr>
        <w:t>meeting</w:t>
      </w:r>
      <w:r>
        <w:rPr>
          <w:spacing w:val="30"/>
          <w:sz w:val="24"/>
        </w:rPr>
        <w:t xml:space="preserve"> </w:t>
      </w:r>
      <w:r>
        <w:rPr>
          <w:sz w:val="24"/>
        </w:rPr>
        <w:t>may,</w:t>
      </w:r>
      <w:r>
        <w:rPr>
          <w:spacing w:val="32"/>
          <w:sz w:val="24"/>
        </w:rPr>
        <w:t xml:space="preserve"> </w:t>
      </w:r>
      <w:proofErr w:type="gramStart"/>
      <w:r>
        <w:rPr>
          <w:sz w:val="24"/>
        </w:rPr>
        <w:t>on</w:t>
      </w:r>
      <w:r>
        <w:rPr>
          <w:spacing w:val="32"/>
          <w:sz w:val="24"/>
        </w:rPr>
        <w:t xml:space="preserve"> </w:t>
      </w:r>
      <w:r>
        <w:rPr>
          <w:sz w:val="24"/>
        </w:rPr>
        <w:t>the</w:t>
      </w:r>
      <w:r>
        <w:rPr>
          <w:spacing w:val="32"/>
          <w:sz w:val="24"/>
        </w:rPr>
        <w:t xml:space="preserve"> </w:t>
      </w:r>
      <w:r>
        <w:rPr>
          <w:sz w:val="24"/>
        </w:rPr>
        <w:t>basis</w:t>
      </w:r>
      <w:r>
        <w:rPr>
          <w:spacing w:val="33"/>
          <w:sz w:val="24"/>
        </w:rPr>
        <w:t xml:space="preserve"> </w:t>
      </w:r>
      <w:r>
        <w:rPr>
          <w:sz w:val="24"/>
        </w:rPr>
        <w:t>of</w:t>
      </w:r>
      <w:proofErr w:type="gramEnd"/>
      <w:r>
        <w:rPr>
          <w:spacing w:val="32"/>
          <w:sz w:val="24"/>
        </w:rPr>
        <w:t xml:space="preserve"> </w:t>
      </w:r>
      <w:r>
        <w:rPr>
          <w:sz w:val="24"/>
        </w:rPr>
        <w:t>a show of hands, declare that a resolution has been—</w:t>
      </w:r>
    </w:p>
    <w:p w14:paraId="70D519F2" w14:textId="77777777" w:rsidR="0020121E" w:rsidRDefault="004500AD">
      <w:pPr>
        <w:pStyle w:val="ListParagraph"/>
        <w:numPr>
          <w:ilvl w:val="1"/>
          <w:numId w:val="34"/>
        </w:numPr>
        <w:tabs>
          <w:tab w:val="left" w:pos="1540"/>
        </w:tabs>
        <w:spacing w:before="121"/>
        <w:rPr>
          <w:sz w:val="24"/>
        </w:rPr>
      </w:pPr>
      <w:r>
        <w:rPr>
          <w:sz w:val="24"/>
        </w:rPr>
        <w:t>carried;</w:t>
      </w:r>
      <w:r>
        <w:rPr>
          <w:spacing w:val="-11"/>
          <w:sz w:val="24"/>
        </w:rPr>
        <w:t xml:space="preserve"> </w:t>
      </w:r>
      <w:r>
        <w:rPr>
          <w:spacing w:val="-5"/>
          <w:sz w:val="24"/>
        </w:rPr>
        <w:t>or</w:t>
      </w:r>
    </w:p>
    <w:p w14:paraId="70D519F3" w14:textId="77777777" w:rsidR="0020121E" w:rsidRDefault="004500AD">
      <w:pPr>
        <w:pStyle w:val="ListParagraph"/>
        <w:numPr>
          <w:ilvl w:val="1"/>
          <w:numId w:val="34"/>
        </w:numPr>
        <w:tabs>
          <w:tab w:val="left" w:pos="1540"/>
        </w:tabs>
        <w:ind w:hanging="397"/>
        <w:rPr>
          <w:sz w:val="24"/>
        </w:rPr>
      </w:pPr>
      <w:r>
        <w:rPr>
          <w:sz w:val="24"/>
        </w:rPr>
        <w:t>carried</w:t>
      </w:r>
      <w:r>
        <w:rPr>
          <w:spacing w:val="-14"/>
          <w:sz w:val="24"/>
        </w:rPr>
        <w:t xml:space="preserve"> </w:t>
      </w:r>
      <w:r>
        <w:rPr>
          <w:sz w:val="24"/>
        </w:rPr>
        <w:t>unanimously;</w:t>
      </w:r>
      <w:r>
        <w:rPr>
          <w:spacing w:val="-14"/>
          <w:sz w:val="24"/>
        </w:rPr>
        <w:t xml:space="preserve"> </w:t>
      </w:r>
      <w:r>
        <w:rPr>
          <w:spacing w:val="-5"/>
          <w:sz w:val="24"/>
        </w:rPr>
        <w:t>or</w:t>
      </w:r>
    </w:p>
    <w:p w14:paraId="70D519F4" w14:textId="77777777" w:rsidR="0020121E" w:rsidRDefault="004500AD">
      <w:pPr>
        <w:pStyle w:val="ListParagraph"/>
        <w:numPr>
          <w:ilvl w:val="1"/>
          <w:numId w:val="34"/>
        </w:numPr>
        <w:tabs>
          <w:tab w:val="left" w:pos="1540"/>
        </w:tabs>
        <w:rPr>
          <w:sz w:val="24"/>
        </w:rPr>
      </w:pPr>
      <w:r>
        <w:rPr>
          <w:sz w:val="24"/>
        </w:rPr>
        <w:t>carried</w:t>
      </w:r>
      <w:r>
        <w:rPr>
          <w:spacing w:val="-7"/>
          <w:sz w:val="24"/>
        </w:rPr>
        <w:t xml:space="preserve"> </w:t>
      </w:r>
      <w:r>
        <w:rPr>
          <w:sz w:val="24"/>
        </w:rPr>
        <w:t>by</w:t>
      </w:r>
      <w:r>
        <w:rPr>
          <w:spacing w:val="-11"/>
          <w:sz w:val="24"/>
        </w:rPr>
        <w:t xml:space="preserve"> </w:t>
      </w:r>
      <w:r>
        <w:rPr>
          <w:sz w:val="24"/>
        </w:rPr>
        <w:t>a</w:t>
      </w:r>
      <w:r>
        <w:rPr>
          <w:spacing w:val="-8"/>
          <w:sz w:val="24"/>
        </w:rPr>
        <w:t xml:space="preserve"> </w:t>
      </w:r>
      <w:r>
        <w:rPr>
          <w:sz w:val="24"/>
        </w:rPr>
        <w:t>particular</w:t>
      </w:r>
      <w:r>
        <w:rPr>
          <w:spacing w:val="-8"/>
          <w:sz w:val="24"/>
        </w:rPr>
        <w:t xml:space="preserve"> </w:t>
      </w:r>
      <w:r>
        <w:rPr>
          <w:sz w:val="24"/>
        </w:rPr>
        <w:t>majority;</w:t>
      </w:r>
      <w:r>
        <w:rPr>
          <w:spacing w:val="-5"/>
          <w:sz w:val="24"/>
        </w:rPr>
        <w:t xml:space="preserve"> or</w:t>
      </w:r>
    </w:p>
    <w:p w14:paraId="70D519F5" w14:textId="77777777" w:rsidR="0020121E" w:rsidRDefault="004500AD">
      <w:pPr>
        <w:pStyle w:val="ListParagraph"/>
        <w:numPr>
          <w:ilvl w:val="1"/>
          <w:numId w:val="34"/>
        </w:numPr>
        <w:tabs>
          <w:tab w:val="left" w:pos="1540"/>
        </w:tabs>
        <w:ind w:hanging="397"/>
        <w:rPr>
          <w:sz w:val="24"/>
        </w:rPr>
      </w:pPr>
      <w:r>
        <w:rPr>
          <w:spacing w:val="-2"/>
          <w:sz w:val="24"/>
        </w:rPr>
        <w:t>lost—</w:t>
      </w:r>
    </w:p>
    <w:p w14:paraId="70D519F6" w14:textId="77777777" w:rsidR="0020121E" w:rsidRDefault="004500AD">
      <w:pPr>
        <w:pStyle w:val="BodyText"/>
        <w:ind w:firstLine="0"/>
      </w:pPr>
      <w:r>
        <w:t>and</w:t>
      </w:r>
      <w:r>
        <w:rPr>
          <w:spacing w:val="-3"/>
        </w:rPr>
        <w:t xml:space="preserve"> </w:t>
      </w:r>
      <w:r>
        <w:t>an</w:t>
      </w:r>
      <w:r>
        <w:rPr>
          <w:spacing w:val="-1"/>
        </w:rPr>
        <w:t xml:space="preserve"> </w:t>
      </w:r>
      <w:r>
        <w:t>entry</w:t>
      </w:r>
      <w:r>
        <w:rPr>
          <w:spacing w:val="-5"/>
        </w:rPr>
        <w:t xml:space="preserve"> </w:t>
      </w:r>
      <w:r>
        <w:t>to</w:t>
      </w:r>
      <w:r>
        <w:rPr>
          <w:spacing w:val="-1"/>
        </w:rPr>
        <w:t xml:space="preserve"> </w:t>
      </w:r>
      <w:r>
        <w:t>that effect</w:t>
      </w:r>
      <w:r>
        <w:rPr>
          <w:spacing w:val="-1"/>
        </w:rPr>
        <w:t xml:space="preserve"> </w:t>
      </w:r>
      <w:r>
        <w:t>in</w:t>
      </w:r>
      <w:r>
        <w:rPr>
          <w:spacing w:val="-1"/>
        </w:rPr>
        <w:t xml:space="preserve"> </w:t>
      </w:r>
      <w:r>
        <w:t>the minutes</w:t>
      </w:r>
      <w:r>
        <w:rPr>
          <w:spacing w:val="-1"/>
        </w:rPr>
        <w:t xml:space="preserve"> </w:t>
      </w:r>
      <w:r>
        <w:t>of the</w:t>
      </w:r>
      <w:r>
        <w:rPr>
          <w:spacing w:val="-2"/>
        </w:rPr>
        <w:t xml:space="preserve"> </w:t>
      </w:r>
      <w:r>
        <w:t>meeting</w:t>
      </w:r>
      <w:r>
        <w:rPr>
          <w:spacing w:val="-4"/>
        </w:rPr>
        <w:t xml:space="preserve"> </w:t>
      </w:r>
      <w:r>
        <w:t>is conclusive</w:t>
      </w:r>
      <w:r>
        <w:rPr>
          <w:spacing w:val="-2"/>
        </w:rPr>
        <w:t xml:space="preserve"> </w:t>
      </w:r>
      <w:r>
        <w:t>proof of</w:t>
      </w:r>
      <w:r>
        <w:rPr>
          <w:spacing w:val="-1"/>
        </w:rPr>
        <w:t xml:space="preserve"> </w:t>
      </w:r>
      <w:r>
        <w:t xml:space="preserve">that </w:t>
      </w:r>
      <w:r>
        <w:rPr>
          <w:spacing w:val="-2"/>
        </w:rPr>
        <w:t>fact.</w:t>
      </w:r>
    </w:p>
    <w:p w14:paraId="70D519F7" w14:textId="77777777" w:rsidR="0020121E" w:rsidRDefault="004500AD">
      <w:pPr>
        <w:pStyle w:val="ListParagraph"/>
        <w:numPr>
          <w:ilvl w:val="0"/>
          <w:numId w:val="34"/>
        </w:numPr>
        <w:tabs>
          <w:tab w:val="left" w:pos="1029"/>
        </w:tabs>
        <w:ind w:right="109"/>
        <w:rPr>
          <w:sz w:val="24"/>
        </w:rPr>
      </w:pPr>
      <w:r>
        <w:rPr>
          <w:sz w:val="24"/>
        </w:rPr>
        <w:t>If a poll (where votes are cast in writing) is demanded by three or more members on any</w:t>
      </w:r>
      <w:r>
        <w:rPr>
          <w:spacing w:val="40"/>
          <w:sz w:val="24"/>
        </w:rPr>
        <w:t xml:space="preserve"> </w:t>
      </w:r>
      <w:r>
        <w:rPr>
          <w:spacing w:val="-2"/>
          <w:sz w:val="24"/>
        </w:rPr>
        <w:t>question—</w:t>
      </w:r>
    </w:p>
    <w:p w14:paraId="70D519F8" w14:textId="4F53C7DB" w:rsidR="0020121E" w:rsidRDefault="004500AD">
      <w:pPr>
        <w:pStyle w:val="ListParagraph"/>
        <w:numPr>
          <w:ilvl w:val="1"/>
          <w:numId w:val="34"/>
        </w:numPr>
        <w:tabs>
          <w:tab w:val="left" w:pos="1540"/>
        </w:tabs>
        <w:ind w:right="105"/>
        <w:rPr>
          <w:sz w:val="24"/>
        </w:rPr>
      </w:pPr>
      <w:r>
        <w:rPr>
          <w:sz w:val="24"/>
        </w:rPr>
        <w:t>the</w:t>
      </w:r>
      <w:r>
        <w:rPr>
          <w:spacing w:val="-2"/>
          <w:sz w:val="24"/>
        </w:rPr>
        <w:t xml:space="preserve"> </w:t>
      </w:r>
      <w:r>
        <w:rPr>
          <w:sz w:val="24"/>
        </w:rPr>
        <w:t>poll</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z w:val="24"/>
        </w:rPr>
        <w:t>taken at the</w:t>
      </w:r>
      <w:r>
        <w:rPr>
          <w:spacing w:val="-2"/>
          <w:sz w:val="24"/>
        </w:rPr>
        <w:t xml:space="preserve"> </w:t>
      </w:r>
      <w:r>
        <w:rPr>
          <w:sz w:val="24"/>
        </w:rPr>
        <w:t>meeting</w:t>
      </w:r>
      <w:r>
        <w:rPr>
          <w:spacing w:val="-5"/>
          <w:sz w:val="24"/>
        </w:rPr>
        <w:t xml:space="preserve"> </w:t>
      </w:r>
      <w:r>
        <w:rPr>
          <w:sz w:val="24"/>
        </w:rPr>
        <w:t>in the</w:t>
      </w:r>
      <w:r>
        <w:rPr>
          <w:spacing w:val="-2"/>
          <w:sz w:val="24"/>
        </w:rPr>
        <w:t xml:space="preserve"> </w:t>
      </w:r>
      <w:r>
        <w:rPr>
          <w:sz w:val="24"/>
        </w:rPr>
        <w:t>manner</w:t>
      </w:r>
      <w:r>
        <w:rPr>
          <w:spacing w:val="-2"/>
          <w:sz w:val="24"/>
        </w:rPr>
        <w:t xml:space="preserve"> </w:t>
      </w:r>
      <w:r>
        <w:rPr>
          <w:sz w:val="24"/>
        </w:rPr>
        <w:t>determined</w:t>
      </w:r>
      <w:r>
        <w:rPr>
          <w:spacing w:val="-2"/>
          <w:sz w:val="24"/>
        </w:rPr>
        <w:t xml:space="preserve"> </w:t>
      </w:r>
      <w:r>
        <w:rPr>
          <w:sz w:val="24"/>
        </w:rPr>
        <w:t>by</w:t>
      </w:r>
      <w:r>
        <w:rPr>
          <w:spacing w:val="-7"/>
          <w:sz w:val="24"/>
        </w:rPr>
        <w:t xml:space="preserve"> </w:t>
      </w:r>
      <w:r>
        <w:rPr>
          <w:sz w:val="24"/>
        </w:rPr>
        <w:t>the</w:t>
      </w:r>
      <w:r>
        <w:rPr>
          <w:spacing w:val="-3"/>
          <w:sz w:val="24"/>
        </w:rPr>
        <w:t xml:space="preserve"> </w:t>
      </w:r>
      <w:del w:id="20" w:author="Tim Barrows [2]" w:date="2025-09-29T11:57:00Z" w16du:dateUtc="2025-09-29T01:57:00Z">
        <w:r w:rsidDel="005F1C3A">
          <w:rPr>
            <w:sz w:val="24"/>
          </w:rPr>
          <w:delText>Chairperson</w:delText>
        </w:r>
      </w:del>
      <w:ins w:id="21" w:author="Tim Barrows [2]" w:date="2025-09-29T11:57:00Z" w16du:dateUtc="2025-09-29T01:57:00Z">
        <w:r w:rsidR="005F1C3A">
          <w:rPr>
            <w:sz w:val="24"/>
          </w:rPr>
          <w:t>Chair</w:t>
        </w:r>
      </w:ins>
      <w:r>
        <w:rPr>
          <w:spacing w:val="-2"/>
          <w:sz w:val="24"/>
        </w:rPr>
        <w:t xml:space="preserve"> </w:t>
      </w:r>
      <w:r>
        <w:rPr>
          <w:sz w:val="24"/>
        </w:rPr>
        <w:t>of the meeting; and</w:t>
      </w:r>
    </w:p>
    <w:p w14:paraId="70D519F9" w14:textId="5C2706F5" w:rsidR="0020121E" w:rsidRDefault="004500AD">
      <w:pPr>
        <w:pStyle w:val="ListParagraph"/>
        <w:numPr>
          <w:ilvl w:val="1"/>
          <w:numId w:val="34"/>
        </w:numPr>
        <w:tabs>
          <w:tab w:val="left" w:pos="1540"/>
        </w:tabs>
        <w:ind w:hanging="397"/>
        <w:rPr>
          <w:sz w:val="24"/>
        </w:rPr>
      </w:pPr>
      <w:r>
        <w:rPr>
          <w:sz w:val="24"/>
        </w:rPr>
        <w:t>the</w:t>
      </w:r>
      <w:r>
        <w:rPr>
          <w:spacing w:val="-5"/>
          <w:sz w:val="24"/>
        </w:rPr>
        <w:t xml:space="preserve"> </w:t>
      </w:r>
      <w:del w:id="22" w:author="Tim Barrows [2]" w:date="2025-09-29T11:57:00Z" w16du:dateUtc="2025-09-29T01:57:00Z">
        <w:r w:rsidDel="005F1C3A">
          <w:rPr>
            <w:sz w:val="24"/>
          </w:rPr>
          <w:delText>Chairperson</w:delText>
        </w:r>
      </w:del>
      <w:ins w:id="23" w:author="Tim Barrows [2]" w:date="2025-09-29T11:57:00Z" w16du:dateUtc="2025-09-29T01:57:00Z">
        <w:r w:rsidR="005F1C3A">
          <w:rPr>
            <w:sz w:val="24"/>
          </w:rPr>
          <w:t>Chair</w:t>
        </w:r>
      </w:ins>
      <w:r>
        <w:rPr>
          <w:spacing w:val="-4"/>
          <w:sz w:val="24"/>
        </w:rPr>
        <w:t xml:space="preserve"> </w:t>
      </w:r>
      <w:r>
        <w:rPr>
          <w:sz w:val="24"/>
        </w:rPr>
        <w:t>must</w:t>
      </w:r>
      <w:r>
        <w:rPr>
          <w:spacing w:val="-4"/>
          <w:sz w:val="24"/>
        </w:rPr>
        <w:t xml:space="preserve"> </w:t>
      </w:r>
      <w:r>
        <w:rPr>
          <w:sz w:val="24"/>
        </w:rPr>
        <w:t>declare</w:t>
      </w:r>
      <w:r>
        <w:rPr>
          <w:spacing w:val="-4"/>
          <w:sz w:val="24"/>
        </w:rPr>
        <w:t xml:space="preserve"> </w:t>
      </w:r>
      <w:r>
        <w:rPr>
          <w:sz w:val="24"/>
        </w:rPr>
        <w:t>the</w:t>
      </w:r>
      <w:r>
        <w:rPr>
          <w:spacing w:val="-5"/>
          <w:sz w:val="24"/>
        </w:rPr>
        <w:t xml:space="preserve"> </w:t>
      </w:r>
      <w:r>
        <w:rPr>
          <w:sz w:val="24"/>
        </w:rPr>
        <w:t>result</w:t>
      </w:r>
      <w:r>
        <w:rPr>
          <w:spacing w:val="-3"/>
          <w:sz w:val="24"/>
        </w:rPr>
        <w:t xml:space="preserve"> </w:t>
      </w:r>
      <w:r>
        <w:rPr>
          <w:sz w:val="24"/>
        </w:rPr>
        <w:t>of</w:t>
      </w:r>
      <w:r>
        <w:rPr>
          <w:spacing w:val="-3"/>
          <w:sz w:val="24"/>
        </w:rPr>
        <w:t xml:space="preserve"> </w:t>
      </w:r>
      <w:r>
        <w:rPr>
          <w:sz w:val="24"/>
        </w:rPr>
        <w:t>the</w:t>
      </w:r>
      <w:r>
        <w:rPr>
          <w:spacing w:val="-6"/>
          <w:sz w:val="24"/>
        </w:rPr>
        <w:t xml:space="preserve"> </w:t>
      </w:r>
      <w:r>
        <w:rPr>
          <w:sz w:val="24"/>
        </w:rPr>
        <w:t>resolution</w:t>
      </w:r>
      <w:r>
        <w:rPr>
          <w:spacing w:val="-3"/>
          <w:sz w:val="24"/>
        </w:rPr>
        <w:t xml:space="preserve"> </w:t>
      </w:r>
      <w:proofErr w:type="gramStart"/>
      <w:r>
        <w:rPr>
          <w:sz w:val="24"/>
        </w:rPr>
        <w:t>on</w:t>
      </w:r>
      <w:r>
        <w:rPr>
          <w:spacing w:val="-4"/>
          <w:sz w:val="24"/>
        </w:rPr>
        <w:t xml:space="preserve"> </w:t>
      </w:r>
      <w:r>
        <w:rPr>
          <w:sz w:val="24"/>
        </w:rPr>
        <w:t>the</w:t>
      </w:r>
      <w:r>
        <w:rPr>
          <w:spacing w:val="-3"/>
          <w:sz w:val="24"/>
        </w:rPr>
        <w:t xml:space="preserve"> </w:t>
      </w:r>
      <w:r>
        <w:rPr>
          <w:sz w:val="24"/>
        </w:rPr>
        <w:t>basis</w:t>
      </w:r>
      <w:r>
        <w:rPr>
          <w:spacing w:val="-4"/>
          <w:sz w:val="24"/>
        </w:rPr>
        <w:t xml:space="preserve"> </w:t>
      </w:r>
      <w:r>
        <w:rPr>
          <w:sz w:val="24"/>
        </w:rPr>
        <w:t>of</w:t>
      </w:r>
      <w:proofErr w:type="gramEnd"/>
      <w:r>
        <w:rPr>
          <w:spacing w:val="-3"/>
          <w:sz w:val="24"/>
        </w:rPr>
        <w:t xml:space="preserve"> </w:t>
      </w:r>
      <w:r>
        <w:rPr>
          <w:sz w:val="24"/>
        </w:rPr>
        <w:t>the</w:t>
      </w:r>
      <w:r>
        <w:rPr>
          <w:spacing w:val="-5"/>
          <w:sz w:val="24"/>
        </w:rPr>
        <w:t xml:space="preserve"> </w:t>
      </w:r>
      <w:r>
        <w:rPr>
          <w:spacing w:val="-2"/>
          <w:sz w:val="24"/>
        </w:rPr>
        <w:t>poll.</w:t>
      </w:r>
    </w:p>
    <w:p w14:paraId="70D519FA" w14:textId="6042BC25" w:rsidR="0020121E" w:rsidRDefault="004500AD">
      <w:pPr>
        <w:pStyle w:val="ListParagraph"/>
        <w:numPr>
          <w:ilvl w:val="0"/>
          <w:numId w:val="34"/>
        </w:numPr>
        <w:tabs>
          <w:tab w:val="left" w:pos="1029"/>
        </w:tabs>
        <w:spacing w:before="118"/>
        <w:ind w:right="110"/>
        <w:rPr>
          <w:sz w:val="24"/>
        </w:rPr>
      </w:pPr>
      <w:r>
        <w:rPr>
          <w:sz w:val="24"/>
        </w:rPr>
        <w:t>A poll</w:t>
      </w:r>
      <w:r>
        <w:rPr>
          <w:spacing w:val="20"/>
          <w:sz w:val="24"/>
        </w:rPr>
        <w:t xml:space="preserve"> </w:t>
      </w:r>
      <w:r>
        <w:rPr>
          <w:sz w:val="24"/>
        </w:rPr>
        <w:t>demanded on</w:t>
      </w:r>
      <w:r>
        <w:rPr>
          <w:spacing w:val="21"/>
          <w:sz w:val="24"/>
        </w:rPr>
        <w:t xml:space="preserve"> </w:t>
      </w:r>
      <w:r>
        <w:rPr>
          <w:sz w:val="24"/>
        </w:rPr>
        <w:t>the</w:t>
      </w:r>
      <w:r>
        <w:rPr>
          <w:spacing w:val="21"/>
          <w:sz w:val="24"/>
        </w:rPr>
        <w:t xml:space="preserve"> </w:t>
      </w:r>
      <w:r>
        <w:rPr>
          <w:sz w:val="24"/>
        </w:rPr>
        <w:t>election of the</w:t>
      </w:r>
      <w:r>
        <w:rPr>
          <w:spacing w:val="21"/>
          <w:sz w:val="24"/>
        </w:rPr>
        <w:t xml:space="preserve"> </w:t>
      </w:r>
      <w:del w:id="24" w:author="Tim Barrows [2]" w:date="2025-09-29T11:57:00Z" w16du:dateUtc="2025-09-29T01:57:00Z">
        <w:r w:rsidDel="005F1C3A">
          <w:rPr>
            <w:sz w:val="24"/>
          </w:rPr>
          <w:delText>Chairperson</w:delText>
        </w:r>
      </w:del>
      <w:ins w:id="25" w:author="Tim Barrows [2]" w:date="2025-09-29T11:57:00Z" w16du:dateUtc="2025-09-29T01:57:00Z">
        <w:r w:rsidR="005F1C3A">
          <w:rPr>
            <w:sz w:val="24"/>
          </w:rPr>
          <w:t>Chair</w:t>
        </w:r>
      </w:ins>
      <w:r>
        <w:rPr>
          <w:sz w:val="24"/>
        </w:rPr>
        <w:t xml:space="preserve"> or on</w:t>
      </w:r>
      <w:r>
        <w:rPr>
          <w:spacing w:val="21"/>
          <w:sz w:val="24"/>
        </w:rPr>
        <w:t xml:space="preserve"> </w:t>
      </w:r>
      <w:r>
        <w:rPr>
          <w:sz w:val="24"/>
        </w:rPr>
        <w:t>a</w:t>
      </w:r>
      <w:r>
        <w:rPr>
          <w:spacing w:val="20"/>
          <w:sz w:val="24"/>
        </w:rPr>
        <w:t xml:space="preserve"> </w:t>
      </w:r>
      <w:r>
        <w:rPr>
          <w:sz w:val="24"/>
        </w:rPr>
        <w:t>question of</w:t>
      </w:r>
      <w:r>
        <w:rPr>
          <w:spacing w:val="23"/>
          <w:sz w:val="24"/>
        </w:rPr>
        <w:t xml:space="preserve"> </w:t>
      </w:r>
      <w:r>
        <w:rPr>
          <w:sz w:val="24"/>
        </w:rPr>
        <w:t>an adjournment must be taken immediately.</w:t>
      </w:r>
    </w:p>
    <w:p w14:paraId="70D519FB" w14:textId="7B38BACB" w:rsidR="0020121E" w:rsidRDefault="004500AD">
      <w:pPr>
        <w:pStyle w:val="ListParagraph"/>
        <w:numPr>
          <w:ilvl w:val="0"/>
          <w:numId w:val="34"/>
        </w:numPr>
        <w:tabs>
          <w:tab w:val="left" w:pos="1029"/>
        </w:tabs>
        <w:ind w:right="110"/>
        <w:rPr>
          <w:sz w:val="24"/>
        </w:rPr>
      </w:pPr>
      <w:r>
        <w:rPr>
          <w:sz w:val="24"/>
        </w:rPr>
        <w:t xml:space="preserve">A poll demanded on any other question must be taken before the close of the meeting at a time determined by the </w:t>
      </w:r>
      <w:del w:id="26" w:author="Tim Barrows [2]" w:date="2025-09-29T11:57:00Z" w16du:dateUtc="2025-09-29T01:57:00Z">
        <w:r w:rsidDel="005F1C3A">
          <w:rPr>
            <w:sz w:val="24"/>
          </w:rPr>
          <w:delText>Chairperson</w:delText>
        </w:r>
      </w:del>
      <w:ins w:id="27" w:author="Tim Barrows [2]" w:date="2025-09-29T11:57:00Z" w16du:dateUtc="2025-09-29T01:57:00Z">
        <w:r w:rsidR="005F1C3A">
          <w:rPr>
            <w:sz w:val="24"/>
          </w:rPr>
          <w:t>Chair</w:t>
        </w:r>
      </w:ins>
      <w:r>
        <w:rPr>
          <w:sz w:val="24"/>
        </w:rPr>
        <w:t>.</w:t>
      </w:r>
    </w:p>
    <w:p w14:paraId="70D519FC" w14:textId="77777777" w:rsidR="0020121E" w:rsidRDefault="004500AD">
      <w:pPr>
        <w:pStyle w:val="Heading1"/>
        <w:numPr>
          <w:ilvl w:val="0"/>
          <w:numId w:val="61"/>
        </w:numPr>
        <w:tabs>
          <w:tab w:val="left" w:pos="518"/>
        </w:tabs>
        <w:ind w:hanging="412"/>
        <w:jc w:val="left"/>
      </w:pPr>
      <w:r>
        <w:t>Minutes</w:t>
      </w:r>
      <w:r>
        <w:rPr>
          <w:spacing w:val="-5"/>
        </w:rPr>
        <w:t xml:space="preserve"> </w:t>
      </w:r>
      <w:r>
        <w:t>of</w:t>
      </w:r>
      <w:r>
        <w:rPr>
          <w:spacing w:val="-3"/>
        </w:rPr>
        <w:t xml:space="preserve"> </w:t>
      </w:r>
      <w:r>
        <w:t>general</w:t>
      </w:r>
      <w:r>
        <w:rPr>
          <w:spacing w:val="-4"/>
        </w:rPr>
        <w:t xml:space="preserve"> </w:t>
      </w:r>
      <w:r>
        <w:rPr>
          <w:spacing w:val="-2"/>
        </w:rPr>
        <w:t>meeting</w:t>
      </w:r>
    </w:p>
    <w:p w14:paraId="70D519FD" w14:textId="77777777" w:rsidR="0020121E" w:rsidRDefault="004500AD">
      <w:pPr>
        <w:pStyle w:val="ListParagraph"/>
        <w:numPr>
          <w:ilvl w:val="0"/>
          <w:numId w:val="33"/>
        </w:numPr>
        <w:tabs>
          <w:tab w:val="left" w:pos="1029"/>
        </w:tabs>
        <w:spacing w:before="115"/>
        <w:ind w:hanging="395"/>
        <w:rPr>
          <w:sz w:val="24"/>
        </w:rPr>
      </w:pPr>
      <w:r>
        <w:rPr>
          <w:sz w:val="24"/>
        </w:rPr>
        <w:t>The</w:t>
      </w:r>
      <w:r>
        <w:rPr>
          <w:spacing w:val="-9"/>
          <w:sz w:val="24"/>
        </w:rPr>
        <w:t xml:space="preserve"> </w:t>
      </w:r>
      <w:r>
        <w:rPr>
          <w:sz w:val="24"/>
        </w:rPr>
        <w:t>Committee</w:t>
      </w:r>
      <w:r>
        <w:rPr>
          <w:spacing w:val="-8"/>
          <w:sz w:val="24"/>
        </w:rPr>
        <w:t xml:space="preserve"> </w:t>
      </w:r>
      <w:r>
        <w:rPr>
          <w:sz w:val="24"/>
        </w:rPr>
        <w:t>must</w:t>
      </w:r>
      <w:r>
        <w:rPr>
          <w:spacing w:val="-6"/>
          <w:sz w:val="24"/>
        </w:rPr>
        <w:t xml:space="preserve"> </w:t>
      </w:r>
      <w:r>
        <w:rPr>
          <w:sz w:val="24"/>
        </w:rPr>
        <w:t>ensure</w:t>
      </w:r>
      <w:r>
        <w:rPr>
          <w:spacing w:val="-8"/>
          <w:sz w:val="24"/>
        </w:rPr>
        <w:t xml:space="preserve"> </w:t>
      </w:r>
      <w:r>
        <w:rPr>
          <w:sz w:val="24"/>
        </w:rPr>
        <w:t>that</w:t>
      </w:r>
      <w:r>
        <w:rPr>
          <w:spacing w:val="-6"/>
          <w:sz w:val="24"/>
        </w:rPr>
        <w:t xml:space="preserve"> </w:t>
      </w:r>
      <w:r>
        <w:rPr>
          <w:sz w:val="24"/>
        </w:rPr>
        <w:t>minutes</w:t>
      </w:r>
      <w:r>
        <w:rPr>
          <w:spacing w:val="-7"/>
          <w:sz w:val="24"/>
        </w:rPr>
        <w:t xml:space="preserve"> </w:t>
      </w:r>
      <w:r>
        <w:rPr>
          <w:sz w:val="24"/>
        </w:rPr>
        <w:t>are</w:t>
      </w:r>
      <w:r>
        <w:rPr>
          <w:spacing w:val="-8"/>
          <w:sz w:val="24"/>
        </w:rPr>
        <w:t xml:space="preserve"> </w:t>
      </w:r>
      <w:r>
        <w:rPr>
          <w:sz w:val="24"/>
        </w:rPr>
        <w:t>taken</w:t>
      </w:r>
      <w:r>
        <w:rPr>
          <w:spacing w:val="-6"/>
          <w:sz w:val="24"/>
        </w:rPr>
        <w:t xml:space="preserve"> </w:t>
      </w:r>
      <w:r>
        <w:rPr>
          <w:sz w:val="24"/>
        </w:rPr>
        <w:t>and</w:t>
      </w:r>
      <w:r>
        <w:rPr>
          <w:spacing w:val="-7"/>
          <w:sz w:val="24"/>
        </w:rPr>
        <w:t xml:space="preserve"> </w:t>
      </w:r>
      <w:r>
        <w:rPr>
          <w:sz w:val="24"/>
        </w:rPr>
        <w:t>kept</w:t>
      </w:r>
      <w:r>
        <w:rPr>
          <w:spacing w:val="-6"/>
          <w:sz w:val="24"/>
        </w:rPr>
        <w:t xml:space="preserve"> </w:t>
      </w:r>
      <w:r>
        <w:rPr>
          <w:sz w:val="24"/>
        </w:rPr>
        <w:t>of</w:t>
      </w:r>
      <w:r>
        <w:rPr>
          <w:spacing w:val="-6"/>
          <w:sz w:val="24"/>
        </w:rPr>
        <w:t xml:space="preserve"> </w:t>
      </w:r>
      <w:r>
        <w:rPr>
          <w:sz w:val="24"/>
        </w:rPr>
        <w:t>each</w:t>
      </w:r>
      <w:r>
        <w:rPr>
          <w:spacing w:val="-5"/>
          <w:sz w:val="24"/>
        </w:rPr>
        <w:t xml:space="preserve"> </w:t>
      </w:r>
      <w:r>
        <w:rPr>
          <w:sz w:val="24"/>
        </w:rPr>
        <w:t>general</w:t>
      </w:r>
      <w:r>
        <w:rPr>
          <w:spacing w:val="-6"/>
          <w:sz w:val="24"/>
        </w:rPr>
        <w:t xml:space="preserve"> </w:t>
      </w:r>
      <w:r>
        <w:rPr>
          <w:spacing w:val="-2"/>
          <w:sz w:val="24"/>
        </w:rPr>
        <w:t>meeting.</w:t>
      </w:r>
    </w:p>
    <w:p w14:paraId="70D519FE" w14:textId="77777777" w:rsidR="0020121E" w:rsidRDefault="004500AD">
      <w:pPr>
        <w:pStyle w:val="ListParagraph"/>
        <w:numPr>
          <w:ilvl w:val="0"/>
          <w:numId w:val="33"/>
        </w:numPr>
        <w:tabs>
          <w:tab w:val="left" w:pos="1029"/>
        </w:tabs>
        <w:ind w:right="109"/>
        <w:rPr>
          <w:sz w:val="24"/>
        </w:rPr>
      </w:pPr>
      <w:r>
        <w:rPr>
          <w:sz w:val="24"/>
        </w:rPr>
        <w:t>The minutes must record the business considered at the meeting, any resolution on which</w:t>
      </w:r>
      <w:r>
        <w:rPr>
          <w:spacing w:val="40"/>
          <w:sz w:val="24"/>
        </w:rPr>
        <w:t xml:space="preserve"> </w:t>
      </w:r>
      <w:r>
        <w:rPr>
          <w:sz w:val="24"/>
        </w:rPr>
        <w:t>a vote is taken and the result of the vote.</w:t>
      </w:r>
    </w:p>
    <w:p w14:paraId="70D519FF" w14:textId="77777777" w:rsidR="0020121E" w:rsidRDefault="004500AD">
      <w:pPr>
        <w:pStyle w:val="ListParagraph"/>
        <w:numPr>
          <w:ilvl w:val="0"/>
          <w:numId w:val="33"/>
        </w:numPr>
        <w:tabs>
          <w:tab w:val="left" w:pos="1029"/>
        </w:tabs>
        <w:ind w:hanging="395"/>
        <w:rPr>
          <w:sz w:val="24"/>
        </w:rPr>
      </w:pPr>
      <w:r>
        <w:rPr>
          <w:sz w:val="24"/>
        </w:rPr>
        <w:t>In</w:t>
      </w:r>
      <w:r>
        <w:rPr>
          <w:spacing w:val="-6"/>
          <w:sz w:val="24"/>
        </w:rPr>
        <w:t xml:space="preserve"> </w:t>
      </w:r>
      <w:r>
        <w:rPr>
          <w:sz w:val="24"/>
        </w:rPr>
        <w:t>addition,</w:t>
      </w:r>
      <w:r>
        <w:rPr>
          <w:spacing w:val="-8"/>
          <w:sz w:val="24"/>
        </w:rPr>
        <w:t xml:space="preserve"> </w:t>
      </w:r>
      <w:r>
        <w:rPr>
          <w:sz w:val="24"/>
        </w:rPr>
        <w:t>the</w:t>
      </w:r>
      <w:r>
        <w:rPr>
          <w:spacing w:val="-8"/>
          <w:sz w:val="24"/>
        </w:rPr>
        <w:t xml:space="preserve"> </w:t>
      </w:r>
      <w:r>
        <w:rPr>
          <w:sz w:val="24"/>
        </w:rPr>
        <w:t>minutes</w:t>
      </w:r>
      <w:r>
        <w:rPr>
          <w:spacing w:val="-7"/>
          <w:sz w:val="24"/>
        </w:rPr>
        <w:t xml:space="preserve"> </w:t>
      </w:r>
      <w:r>
        <w:rPr>
          <w:sz w:val="24"/>
        </w:rPr>
        <w:t>of</w:t>
      </w:r>
      <w:r>
        <w:rPr>
          <w:spacing w:val="-9"/>
          <w:sz w:val="24"/>
        </w:rPr>
        <w:t xml:space="preserve"> </w:t>
      </w:r>
      <w:r>
        <w:rPr>
          <w:sz w:val="24"/>
        </w:rPr>
        <w:t>each</w:t>
      </w:r>
      <w:r>
        <w:rPr>
          <w:spacing w:val="-5"/>
          <w:sz w:val="24"/>
        </w:rPr>
        <w:t xml:space="preserve"> </w:t>
      </w:r>
      <w:r>
        <w:rPr>
          <w:sz w:val="24"/>
        </w:rPr>
        <w:t>annual</w:t>
      </w:r>
      <w:r>
        <w:rPr>
          <w:spacing w:val="-6"/>
          <w:sz w:val="24"/>
        </w:rPr>
        <w:t xml:space="preserve"> </w:t>
      </w:r>
      <w:r>
        <w:rPr>
          <w:sz w:val="24"/>
        </w:rPr>
        <w:t>general</w:t>
      </w:r>
      <w:r>
        <w:rPr>
          <w:spacing w:val="-7"/>
          <w:sz w:val="24"/>
        </w:rPr>
        <w:t xml:space="preserve"> </w:t>
      </w:r>
      <w:r>
        <w:rPr>
          <w:sz w:val="24"/>
        </w:rPr>
        <w:t>meeting</w:t>
      </w:r>
      <w:r>
        <w:rPr>
          <w:spacing w:val="-10"/>
          <w:sz w:val="24"/>
        </w:rPr>
        <w:t xml:space="preserve"> </w:t>
      </w:r>
      <w:r>
        <w:rPr>
          <w:sz w:val="24"/>
        </w:rPr>
        <w:t>must</w:t>
      </w:r>
      <w:r>
        <w:rPr>
          <w:spacing w:val="-8"/>
          <w:sz w:val="24"/>
        </w:rPr>
        <w:t xml:space="preserve"> </w:t>
      </w:r>
      <w:r>
        <w:rPr>
          <w:spacing w:val="-2"/>
          <w:sz w:val="24"/>
        </w:rPr>
        <w:t>include—</w:t>
      </w:r>
    </w:p>
    <w:p w14:paraId="70D51A00" w14:textId="77777777" w:rsidR="0020121E" w:rsidRDefault="004500AD">
      <w:pPr>
        <w:pStyle w:val="ListParagraph"/>
        <w:numPr>
          <w:ilvl w:val="1"/>
          <w:numId w:val="33"/>
        </w:numPr>
        <w:tabs>
          <w:tab w:val="left" w:pos="1540"/>
        </w:tabs>
        <w:spacing w:before="121"/>
        <w:rPr>
          <w:sz w:val="24"/>
        </w:rPr>
      </w:pPr>
      <w:r>
        <w:rPr>
          <w:sz w:val="24"/>
        </w:rPr>
        <w:t>the</w:t>
      </w:r>
      <w:r>
        <w:rPr>
          <w:spacing w:val="-5"/>
          <w:sz w:val="24"/>
        </w:rPr>
        <w:t xml:space="preserve"> </w:t>
      </w:r>
      <w:r>
        <w:rPr>
          <w:sz w:val="24"/>
        </w:rPr>
        <w:t>names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members</w:t>
      </w:r>
      <w:r>
        <w:rPr>
          <w:spacing w:val="-4"/>
          <w:sz w:val="24"/>
        </w:rPr>
        <w:t xml:space="preserve"> </w:t>
      </w:r>
      <w:r>
        <w:rPr>
          <w:sz w:val="24"/>
        </w:rPr>
        <w:t>attending</w:t>
      </w:r>
      <w:r>
        <w:rPr>
          <w:spacing w:val="-4"/>
          <w:sz w:val="24"/>
        </w:rPr>
        <w:t xml:space="preserve"> </w:t>
      </w:r>
      <w:r>
        <w:rPr>
          <w:sz w:val="24"/>
        </w:rPr>
        <w:t>the</w:t>
      </w:r>
      <w:r>
        <w:rPr>
          <w:spacing w:val="-4"/>
          <w:sz w:val="24"/>
        </w:rPr>
        <w:t xml:space="preserve"> </w:t>
      </w:r>
      <w:r>
        <w:rPr>
          <w:sz w:val="24"/>
        </w:rPr>
        <w:t>meeting;</w:t>
      </w:r>
      <w:r>
        <w:rPr>
          <w:spacing w:val="-2"/>
          <w:sz w:val="24"/>
        </w:rPr>
        <w:t xml:space="preserve"> </w:t>
      </w:r>
      <w:r>
        <w:rPr>
          <w:spacing w:val="-5"/>
          <w:sz w:val="24"/>
        </w:rPr>
        <w:t>and</w:t>
      </w:r>
    </w:p>
    <w:p w14:paraId="70D51A01" w14:textId="4A62F867" w:rsidR="0020121E" w:rsidRDefault="004500AD">
      <w:pPr>
        <w:pStyle w:val="ListParagraph"/>
        <w:numPr>
          <w:ilvl w:val="1"/>
          <w:numId w:val="33"/>
        </w:numPr>
        <w:tabs>
          <w:tab w:val="left" w:pos="1540"/>
        </w:tabs>
        <w:ind w:hanging="397"/>
        <w:rPr>
          <w:sz w:val="24"/>
        </w:rPr>
      </w:pPr>
      <w:r>
        <w:rPr>
          <w:sz w:val="24"/>
        </w:rPr>
        <w:t>proxy</w:t>
      </w:r>
      <w:r>
        <w:rPr>
          <w:spacing w:val="-8"/>
          <w:sz w:val="24"/>
        </w:rPr>
        <w:t xml:space="preserve"> </w:t>
      </w:r>
      <w:r>
        <w:rPr>
          <w:sz w:val="24"/>
        </w:rPr>
        <w:t>forms</w:t>
      </w:r>
      <w:r>
        <w:rPr>
          <w:spacing w:val="1"/>
          <w:sz w:val="24"/>
        </w:rPr>
        <w:t xml:space="preserve"> </w:t>
      </w:r>
      <w:r>
        <w:rPr>
          <w:sz w:val="24"/>
        </w:rPr>
        <w:t>given</w:t>
      </w:r>
      <w:r>
        <w:rPr>
          <w:spacing w:val="-2"/>
          <w:sz w:val="24"/>
        </w:rPr>
        <w:t xml:space="preserve"> </w:t>
      </w:r>
      <w:r>
        <w:rPr>
          <w:sz w:val="24"/>
        </w:rPr>
        <w:t>to</w:t>
      </w:r>
      <w:r>
        <w:rPr>
          <w:spacing w:val="-1"/>
          <w:sz w:val="24"/>
        </w:rPr>
        <w:t xml:space="preserve"> </w:t>
      </w:r>
      <w:r>
        <w:rPr>
          <w:sz w:val="24"/>
        </w:rPr>
        <w:t xml:space="preserve">the </w:t>
      </w:r>
      <w:del w:id="28" w:author="Tim Barrows [2]" w:date="2025-09-29T11:57:00Z" w16du:dateUtc="2025-09-29T01:57:00Z">
        <w:r w:rsidDel="005F1C3A">
          <w:rPr>
            <w:sz w:val="24"/>
          </w:rPr>
          <w:delText>Chairperson</w:delText>
        </w:r>
      </w:del>
      <w:ins w:id="29" w:author="Tim Barrows [2]" w:date="2025-09-29T11:57:00Z" w16du:dateUtc="2025-09-29T01:57:00Z">
        <w:r w:rsidR="005F1C3A">
          <w:rPr>
            <w:sz w:val="24"/>
          </w:rPr>
          <w:t>Chair</w:t>
        </w:r>
      </w:ins>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meeting</w:t>
      </w:r>
      <w:r>
        <w:rPr>
          <w:spacing w:val="-4"/>
          <w:sz w:val="24"/>
        </w:rPr>
        <w:t xml:space="preserve"> </w:t>
      </w:r>
      <w:r>
        <w:rPr>
          <w:sz w:val="24"/>
        </w:rPr>
        <w:t>under</w:t>
      </w:r>
      <w:r>
        <w:rPr>
          <w:spacing w:val="-1"/>
          <w:sz w:val="24"/>
        </w:rPr>
        <w:t xml:space="preserve"> </w:t>
      </w:r>
      <w:r>
        <w:rPr>
          <w:sz w:val="24"/>
        </w:rPr>
        <w:t>rule</w:t>
      </w:r>
      <w:r>
        <w:rPr>
          <w:spacing w:val="-2"/>
          <w:sz w:val="24"/>
        </w:rPr>
        <w:t xml:space="preserve"> </w:t>
      </w:r>
      <w:r>
        <w:rPr>
          <w:sz w:val="24"/>
        </w:rPr>
        <w:t>33(6);</w:t>
      </w:r>
      <w:r>
        <w:rPr>
          <w:spacing w:val="-1"/>
          <w:sz w:val="24"/>
        </w:rPr>
        <w:t xml:space="preserve"> </w:t>
      </w:r>
      <w:r>
        <w:rPr>
          <w:spacing w:val="-5"/>
          <w:sz w:val="24"/>
        </w:rPr>
        <w:t>and</w:t>
      </w:r>
    </w:p>
    <w:p w14:paraId="70D51A02" w14:textId="77777777" w:rsidR="0020121E" w:rsidRDefault="004500AD">
      <w:pPr>
        <w:pStyle w:val="ListParagraph"/>
        <w:numPr>
          <w:ilvl w:val="1"/>
          <w:numId w:val="33"/>
        </w:numPr>
        <w:tabs>
          <w:tab w:val="left" w:pos="1540"/>
        </w:tabs>
        <w:ind w:right="104"/>
        <w:jc w:val="both"/>
        <w:rPr>
          <w:sz w:val="24"/>
        </w:rPr>
      </w:pPr>
      <w:r>
        <w:rPr>
          <w:sz w:val="24"/>
        </w:rPr>
        <w:t>the financial statements submitted to the members in accordance with rule 29(4)(b)(ii); and</w:t>
      </w:r>
    </w:p>
    <w:p w14:paraId="70D51A03" w14:textId="77777777" w:rsidR="0020121E" w:rsidRDefault="004500AD">
      <w:pPr>
        <w:pStyle w:val="ListParagraph"/>
        <w:numPr>
          <w:ilvl w:val="1"/>
          <w:numId w:val="33"/>
        </w:numPr>
        <w:tabs>
          <w:tab w:val="left" w:pos="1540"/>
        </w:tabs>
        <w:ind w:right="105" w:hanging="396"/>
        <w:jc w:val="both"/>
        <w:rPr>
          <w:sz w:val="24"/>
        </w:rPr>
      </w:pPr>
      <w:r>
        <w:rPr>
          <w:sz w:val="24"/>
        </w:rPr>
        <w:t>the certificate signed by two committee members certifying that the financial statements give a true and fair view of the financial position and performance of the Association; and</w:t>
      </w:r>
    </w:p>
    <w:p w14:paraId="70D51A04" w14:textId="77777777" w:rsidR="0020121E" w:rsidRDefault="0020121E">
      <w:pPr>
        <w:jc w:val="both"/>
        <w:rPr>
          <w:sz w:val="24"/>
        </w:rPr>
        <w:sectPr w:rsidR="0020121E" w:rsidSect="00D725F7">
          <w:pgSz w:w="11910" w:h="16850"/>
          <w:pgMar w:top="800" w:right="800" w:bottom="1180" w:left="1240" w:header="0" w:footer="983" w:gutter="0"/>
          <w:cols w:space="720"/>
        </w:sectPr>
      </w:pPr>
    </w:p>
    <w:p w14:paraId="70D51A05" w14:textId="77777777" w:rsidR="0020121E" w:rsidRDefault="004500AD">
      <w:pPr>
        <w:pStyle w:val="ListParagraph"/>
        <w:numPr>
          <w:ilvl w:val="1"/>
          <w:numId w:val="33"/>
        </w:numPr>
        <w:tabs>
          <w:tab w:val="left" w:pos="1540"/>
        </w:tabs>
        <w:spacing w:before="76"/>
        <w:ind w:right="110"/>
        <w:rPr>
          <w:sz w:val="24"/>
        </w:rPr>
      </w:pPr>
      <w:r>
        <w:rPr>
          <w:sz w:val="24"/>
        </w:rPr>
        <w:lastRenderedPageBreak/>
        <w:t>any</w:t>
      </w:r>
      <w:r>
        <w:rPr>
          <w:spacing w:val="29"/>
          <w:sz w:val="24"/>
        </w:rPr>
        <w:t xml:space="preserve"> </w:t>
      </w:r>
      <w:r>
        <w:rPr>
          <w:sz w:val="24"/>
        </w:rPr>
        <w:t>audited</w:t>
      </w:r>
      <w:r>
        <w:rPr>
          <w:spacing w:val="34"/>
          <w:sz w:val="24"/>
        </w:rPr>
        <w:t xml:space="preserve"> </w:t>
      </w:r>
      <w:r>
        <w:rPr>
          <w:sz w:val="24"/>
        </w:rPr>
        <w:t>accounts</w:t>
      </w:r>
      <w:r>
        <w:rPr>
          <w:spacing w:val="34"/>
          <w:sz w:val="24"/>
        </w:rPr>
        <w:t xml:space="preserve"> </w:t>
      </w:r>
      <w:r>
        <w:rPr>
          <w:sz w:val="24"/>
        </w:rPr>
        <w:t>and</w:t>
      </w:r>
      <w:r>
        <w:rPr>
          <w:spacing w:val="34"/>
          <w:sz w:val="24"/>
        </w:rPr>
        <w:t xml:space="preserve"> </w:t>
      </w:r>
      <w:r>
        <w:rPr>
          <w:sz w:val="24"/>
        </w:rPr>
        <w:t>auditor's</w:t>
      </w:r>
      <w:r>
        <w:rPr>
          <w:spacing w:val="35"/>
          <w:sz w:val="24"/>
        </w:rPr>
        <w:t xml:space="preserve"> </w:t>
      </w:r>
      <w:r>
        <w:rPr>
          <w:sz w:val="24"/>
        </w:rPr>
        <w:t>report</w:t>
      </w:r>
      <w:r>
        <w:rPr>
          <w:spacing w:val="34"/>
          <w:sz w:val="24"/>
        </w:rPr>
        <w:t xml:space="preserve"> </w:t>
      </w:r>
      <w:r>
        <w:rPr>
          <w:sz w:val="24"/>
        </w:rPr>
        <w:t>or</w:t>
      </w:r>
      <w:r>
        <w:rPr>
          <w:spacing w:val="34"/>
          <w:sz w:val="24"/>
        </w:rPr>
        <w:t xml:space="preserve"> </w:t>
      </w:r>
      <w:r>
        <w:rPr>
          <w:sz w:val="24"/>
        </w:rPr>
        <w:t>report</w:t>
      </w:r>
      <w:r>
        <w:rPr>
          <w:spacing w:val="34"/>
          <w:sz w:val="24"/>
        </w:rPr>
        <w:t xml:space="preserve"> </w:t>
      </w:r>
      <w:r>
        <w:rPr>
          <w:sz w:val="24"/>
        </w:rPr>
        <w:t>of</w:t>
      </w:r>
      <w:r>
        <w:rPr>
          <w:spacing w:val="34"/>
          <w:sz w:val="24"/>
        </w:rPr>
        <w:t xml:space="preserve"> </w:t>
      </w:r>
      <w:r>
        <w:rPr>
          <w:sz w:val="24"/>
        </w:rPr>
        <w:t>a</w:t>
      </w:r>
      <w:r>
        <w:rPr>
          <w:spacing w:val="34"/>
          <w:sz w:val="24"/>
        </w:rPr>
        <w:t xml:space="preserve"> </w:t>
      </w:r>
      <w:r>
        <w:rPr>
          <w:sz w:val="24"/>
        </w:rPr>
        <w:t>review</w:t>
      </w:r>
      <w:r>
        <w:rPr>
          <w:spacing w:val="34"/>
          <w:sz w:val="24"/>
        </w:rPr>
        <w:t xml:space="preserve"> </w:t>
      </w:r>
      <w:r>
        <w:rPr>
          <w:sz w:val="24"/>
        </w:rPr>
        <w:t>accompanying</w:t>
      </w:r>
      <w:r>
        <w:rPr>
          <w:spacing w:val="32"/>
          <w:sz w:val="24"/>
        </w:rPr>
        <w:t xml:space="preserve"> </w:t>
      </w:r>
      <w:r>
        <w:rPr>
          <w:sz w:val="24"/>
        </w:rPr>
        <w:t>the financial statements that are required under the Act.</w:t>
      </w:r>
    </w:p>
    <w:p w14:paraId="70D51A06" w14:textId="77777777" w:rsidR="0020121E" w:rsidRDefault="0020121E">
      <w:pPr>
        <w:pStyle w:val="BodyText"/>
        <w:spacing w:before="6"/>
        <w:ind w:left="0" w:firstLine="0"/>
        <w:rPr>
          <w:sz w:val="21"/>
        </w:rPr>
      </w:pPr>
    </w:p>
    <w:p w14:paraId="70D51A07" w14:textId="77777777" w:rsidR="0020121E" w:rsidRDefault="004500AD">
      <w:pPr>
        <w:ind w:left="1516" w:right="1951"/>
        <w:jc w:val="center"/>
        <w:rPr>
          <w:b/>
        </w:rPr>
      </w:pPr>
      <w:r>
        <w:rPr>
          <w:b/>
        </w:rPr>
        <w:t>PART</w:t>
      </w:r>
      <w:r>
        <w:rPr>
          <w:b/>
          <w:spacing w:val="-4"/>
        </w:rPr>
        <w:t xml:space="preserve"> </w:t>
      </w:r>
      <w:r>
        <w:rPr>
          <w:b/>
        </w:rPr>
        <w:t>5—</w:t>
      </w:r>
      <w:r>
        <w:rPr>
          <w:b/>
          <w:spacing w:val="-2"/>
        </w:rPr>
        <w:t>COMMITTEE</w:t>
      </w:r>
    </w:p>
    <w:p w14:paraId="70D51A08" w14:textId="77777777" w:rsidR="0020121E" w:rsidRDefault="0020121E">
      <w:pPr>
        <w:pStyle w:val="BodyText"/>
        <w:spacing w:before="3"/>
        <w:ind w:left="0" w:firstLine="0"/>
        <w:rPr>
          <w:b/>
          <w:sz w:val="23"/>
        </w:rPr>
      </w:pPr>
    </w:p>
    <w:p w14:paraId="70D51A09" w14:textId="77777777" w:rsidR="0020121E" w:rsidRDefault="004500AD">
      <w:pPr>
        <w:pStyle w:val="Heading1"/>
        <w:spacing w:before="90"/>
        <w:ind w:left="1516" w:right="1954" w:firstLine="0"/>
        <w:jc w:val="center"/>
      </w:pPr>
      <w:r>
        <w:t>Division</w:t>
      </w:r>
      <w:r>
        <w:rPr>
          <w:spacing w:val="-5"/>
        </w:rPr>
        <w:t xml:space="preserve"> </w:t>
      </w:r>
      <w:r>
        <w:t>1—Powers</w:t>
      </w:r>
      <w:r>
        <w:rPr>
          <w:spacing w:val="-5"/>
        </w:rPr>
        <w:t xml:space="preserve"> </w:t>
      </w:r>
      <w:r>
        <w:t>of</w:t>
      </w:r>
      <w:r>
        <w:rPr>
          <w:spacing w:val="-7"/>
        </w:rPr>
        <w:t xml:space="preserve"> </w:t>
      </w:r>
      <w:r>
        <w:rPr>
          <w:spacing w:val="-2"/>
        </w:rPr>
        <w:t>Committee</w:t>
      </w:r>
    </w:p>
    <w:p w14:paraId="70D51A0A" w14:textId="77777777" w:rsidR="0020121E" w:rsidRDefault="0020121E">
      <w:pPr>
        <w:pStyle w:val="BodyText"/>
        <w:spacing w:before="10"/>
        <w:ind w:left="0" w:firstLine="0"/>
        <w:rPr>
          <w:b/>
          <w:sz w:val="20"/>
        </w:rPr>
      </w:pPr>
    </w:p>
    <w:p w14:paraId="70D51A0B" w14:textId="77777777" w:rsidR="0020121E" w:rsidRDefault="004500AD">
      <w:pPr>
        <w:pStyle w:val="ListParagraph"/>
        <w:numPr>
          <w:ilvl w:val="0"/>
          <w:numId w:val="61"/>
        </w:numPr>
        <w:tabs>
          <w:tab w:val="left" w:pos="518"/>
        </w:tabs>
        <w:spacing w:before="0"/>
        <w:ind w:hanging="412"/>
        <w:jc w:val="left"/>
        <w:rPr>
          <w:b/>
          <w:sz w:val="24"/>
        </w:rPr>
      </w:pPr>
      <w:r>
        <w:rPr>
          <w:b/>
          <w:sz w:val="24"/>
        </w:rPr>
        <w:t>Role</w:t>
      </w:r>
      <w:r>
        <w:rPr>
          <w:b/>
          <w:spacing w:val="-3"/>
          <w:sz w:val="24"/>
        </w:rPr>
        <w:t xml:space="preserve"> </w:t>
      </w:r>
      <w:r>
        <w:rPr>
          <w:b/>
          <w:sz w:val="24"/>
        </w:rPr>
        <w:t>and</w:t>
      </w:r>
      <w:r>
        <w:rPr>
          <w:b/>
          <w:spacing w:val="-2"/>
          <w:sz w:val="24"/>
        </w:rPr>
        <w:t xml:space="preserve"> powers</w:t>
      </w:r>
    </w:p>
    <w:p w14:paraId="70D51A0C" w14:textId="77777777" w:rsidR="0020121E" w:rsidRDefault="004500AD">
      <w:pPr>
        <w:pStyle w:val="ListParagraph"/>
        <w:numPr>
          <w:ilvl w:val="0"/>
          <w:numId w:val="32"/>
        </w:numPr>
        <w:tabs>
          <w:tab w:val="left" w:pos="1029"/>
        </w:tabs>
        <w:spacing w:before="115"/>
        <w:ind w:right="108"/>
        <w:jc w:val="both"/>
        <w:rPr>
          <w:sz w:val="24"/>
        </w:rPr>
      </w:pPr>
      <w:r>
        <w:rPr>
          <w:sz w:val="24"/>
        </w:rPr>
        <w:t xml:space="preserve">The business of the Association must be managed by or under the direction of a </w:t>
      </w:r>
      <w:proofErr w:type="gramStart"/>
      <w:r>
        <w:rPr>
          <w:spacing w:val="-2"/>
          <w:sz w:val="24"/>
        </w:rPr>
        <w:t>Committee</w:t>
      </w:r>
      <w:proofErr w:type="gramEnd"/>
      <w:r>
        <w:rPr>
          <w:spacing w:val="-2"/>
          <w:sz w:val="24"/>
        </w:rPr>
        <w:t>.</w:t>
      </w:r>
    </w:p>
    <w:p w14:paraId="70D51A0D" w14:textId="77777777" w:rsidR="0020121E" w:rsidRDefault="004500AD">
      <w:pPr>
        <w:pStyle w:val="ListParagraph"/>
        <w:numPr>
          <w:ilvl w:val="0"/>
          <w:numId w:val="32"/>
        </w:numPr>
        <w:tabs>
          <w:tab w:val="left" w:pos="1029"/>
        </w:tabs>
        <w:ind w:right="103"/>
        <w:jc w:val="both"/>
        <w:rPr>
          <w:sz w:val="24"/>
        </w:rPr>
      </w:pPr>
      <w:r>
        <w:rPr>
          <w:sz w:val="24"/>
        </w:rPr>
        <w:t xml:space="preserve">The Committee may exercise all the powers of the Association except those powers that these Rules or the Act require to be exercised by general meetings of the members of the </w:t>
      </w:r>
      <w:r>
        <w:rPr>
          <w:spacing w:val="-2"/>
          <w:sz w:val="24"/>
        </w:rPr>
        <w:t>Association.</w:t>
      </w:r>
    </w:p>
    <w:p w14:paraId="70D51A0E" w14:textId="77777777" w:rsidR="0020121E" w:rsidRDefault="004500AD">
      <w:pPr>
        <w:pStyle w:val="ListParagraph"/>
        <w:numPr>
          <w:ilvl w:val="0"/>
          <w:numId w:val="32"/>
        </w:numPr>
        <w:tabs>
          <w:tab w:val="left" w:pos="1029"/>
        </w:tabs>
        <w:ind w:hanging="395"/>
        <w:jc w:val="both"/>
        <w:rPr>
          <w:sz w:val="24"/>
        </w:rPr>
      </w:pPr>
      <w:r>
        <w:rPr>
          <w:sz w:val="24"/>
        </w:rPr>
        <w:t>The</w:t>
      </w:r>
      <w:r>
        <w:rPr>
          <w:spacing w:val="-10"/>
          <w:sz w:val="24"/>
        </w:rPr>
        <w:t xml:space="preserve"> </w:t>
      </w:r>
      <w:r>
        <w:rPr>
          <w:sz w:val="24"/>
        </w:rPr>
        <w:t>Committee</w:t>
      </w:r>
      <w:r>
        <w:rPr>
          <w:spacing w:val="-10"/>
          <w:sz w:val="24"/>
        </w:rPr>
        <w:t xml:space="preserve"> </w:t>
      </w:r>
      <w:r>
        <w:rPr>
          <w:spacing w:val="-4"/>
          <w:sz w:val="24"/>
        </w:rPr>
        <w:t>may—</w:t>
      </w:r>
    </w:p>
    <w:p w14:paraId="70D51A0F" w14:textId="77777777" w:rsidR="0020121E" w:rsidRDefault="004500AD">
      <w:pPr>
        <w:pStyle w:val="ListParagraph"/>
        <w:numPr>
          <w:ilvl w:val="1"/>
          <w:numId w:val="32"/>
        </w:numPr>
        <w:tabs>
          <w:tab w:val="left" w:pos="1540"/>
        </w:tabs>
        <w:spacing w:before="121"/>
        <w:jc w:val="both"/>
        <w:rPr>
          <w:sz w:val="24"/>
        </w:rPr>
      </w:pPr>
      <w:r>
        <w:rPr>
          <w:sz w:val="24"/>
        </w:rPr>
        <w:t>appoint</w:t>
      </w:r>
      <w:r>
        <w:rPr>
          <w:spacing w:val="-8"/>
          <w:sz w:val="24"/>
        </w:rPr>
        <w:t xml:space="preserve"> </w:t>
      </w:r>
      <w:r>
        <w:rPr>
          <w:sz w:val="24"/>
        </w:rPr>
        <w:t>and</w:t>
      </w:r>
      <w:r>
        <w:rPr>
          <w:spacing w:val="-8"/>
          <w:sz w:val="24"/>
        </w:rPr>
        <w:t xml:space="preserve"> </w:t>
      </w:r>
      <w:r>
        <w:rPr>
          <w:sz w:val="24"/>
        </w:rPr>
        <w:t>remove</w:t>
      </w:r>
      <w:r>
        <w:rPr>
          <w:spacing w:val="-8"/>
          <w:sz w:val="24"/>
        </w:rPr>
        <w:t xml:space="preserve"> </w:t>
      </w:r>
      <w:proofErr w:type="gramStart"/>
      <w:r>
        <w:rPr>
          <w:spacing w:val="-2"/>
          <w:sz w:val="24"/>
        </w:rPr>
        <w:t>staff;</w:t>
      </w:r>
      <w:proofErr w:type="gramEnd"/>
    </w:p>
    <w:p w14:paraId="70D51A10" w14:textId="77777777" w:rsidR="0020121E" w:rsidRDefault="004500AD">
      <w:pPr>
        <w:pStyle w:val="ListParagraph"/>
        <w:numPr>
          <w:ilvl w:val="1"/>
          <w:numId w:val="32"/>
        </w:numPr>
        <w:tabs>
          <w:tab w:val="left" w:pos="1540"/>
        </w:tabs>
        <w:ind w:right="110" w:hanging="396"/>
        <w:jc w:val="both"/>
        <w:rPr>
          <w:sz w:val="24"/>
        </w:rPr>
      </w:pPr>
      <w:r>
        <w:rPr>
          <w:sz w:val="24"/>
        </w:rPr>
        <w:t xml:space="preserve">establish subcommittees consisting of members with terms of reference it considers </w:t>
      </w:r>
      <w:r>
        <w:rPr>
          <w:spacing w:val="-2"/>
          <w:sz w:val="24"/>
        </w:rPr>
        <w:t>appropriate.</w:t>
      </w:r>
    </w:p>
    <w:p w14:paraId="70D51A11" w14:textId="77777777" w:rsidR="0020121E" w:rsidRDefault="004500AD">
      <w:pPr>
        <w:pStyle w:val="Heading1"/>
        <w:numPr>
          <w:ilvl w:val="0"/>
          <w:numId w:val="61"/>
        </w:numPr>
        <w:tabs>
          <w:tab w:val="left" w:pos="518"/>
        </w:tabs>
        <w:ind w:hanging="412"/>
        <w:jc w:val="both"/>
      </w:pPr>
      <w:r>
        <w:rPr>
          <w:spacing w:val="-2"/>
        </w:rPr>
        <w:t>Delegation</w:t>
      </w:r>
    </w:p>
    <w:p w14:paraId="70D51A12" w14:textId="77777777" w:rsidR="0020121E" w:rsidRDefault="004500AD">
      <w:pPr>
        <w:pStyle w:val="ListParagraph"/>
        <w:numPr>
          <w:ilvl w:val="0"/>
          <w:numId w:val="31"/>
        </w:numPr>
        <w:tabs>
          <w:tab w:val="left" w:pos="1029"/>
        </w:tabs>
        <w:spacing w:before="115"/>
        <w:ind w:right="104"/>
        <w:jc w:val="both"/>
        <w:rPr>
          <w:sz w:val="24"/>
        </w:rPr>
      </w:pPr>
      <w:r>
        <w:rPr>
          <w:sz w:val="24"/>
        </w:rPr>
        <w:t>The Committee may</w:t>
      </w:r>
      <w:r>
        <w:rPr>
          <w:spacing w:val="-5"/>
          <w:sz w:val="24"/>
        </w:rPr>
        <w:t xml:space="preserve"> </w:t>
      </w:r>
      <w:r>
        <w:rPr>
          <w:sz w:val="24"/>
        </w:rPr>
        <w:t>delegate to a member of the Committee, a subcommittee or staff, any of its powers and functions other than—</w:t>
      </w:r>
    </w:p>
    <w:p w14:paraId="70D51A13" w14:textId="77777777" w:rsidR="0020121E" w:rsidRDefault="004500AD">
      <w:pPr>
        <w:pStyle w:val="ListParagraph"/>
        <w:numPr>
          <w:ilvl w:val="1"/>
          <w:numId w:val="31"/>
        </w:numPr>
        <w:tabs>
          <w:tab w:val="left" w:pos="1540"/>
        </w:tabs>
        <w:jc w:val="both"/>
        <w:rPr>
          <w:sz w:val="24"/>
        </w:rPr>
      </w:pPr>
      <w:r>
        <w:rPr>
          <w:sz w:val="24"/>
        </w:rPr>
        <w:t>this</w:t>
      </w:r>
      <w:r>
        <w:rPr>
          <w:spacing w:val="-2"/>
          <w:sz w:val="24"/>
        </w:rPr>
        <w:t xml:space="preserve"> </w:t>
      </w:r>
      <w:r>
        <w:rPr>
          <w:sz w:val="24"/>
        </w:rPr>
        <w:t>power</w:t>
      </w:r>
      <w:r>
        <w:rPr>
          <w:spacing w:val="-2"/>
          <w:sz w:val="24"/>
        </w:rPr>
        <w:t xml:space="preserve"> </w:t>
      </w:r>
      <w:r>
        <w:rPr>
          <w:sz w:val="24"/>
        </w:rPr>
        <w:t>of</w:t>
      </w:r>
      <w:r>
        <w:rPr>
          <w:spacing w:val="-3"/>
          <w:sz w:val="24"/>
        </w:rPr>
        <w:t xml:space="preserve"> </w:t>
      </w:r>
      <w:r>
        <w:rPr>
          <w:sz w:val="24"/>
        </w:rPr>
        <w:t>delegation;</w:t>
      </w:r>
      <w:r>
        <w:rPr>
          <w:spacing w:val="-2"/>
          <w:sz w:val="24"/>
        </w:rPr>
        <w:t xml:space="preserve"> </w:t>
      </w:r>
      <w:r>
        <w:rPr>
          <w:spacing w:val="-5"/>
          <w:sz w:val="24"/>
        </w:rPr>
        <w:t>or</w:t>
      </w:r>
    </w:p>
    <w:p w14:paraId="70D51A14" w14:textId="77777777" w:rsidR="0020121E" w:rsidRDefault="004500AD">
      <w:pPr>
        <w:pStyle w:val="ListParagraph"/>
        <w:numPr>
          <w:ilvl w:val="1"/>
          <w:numId w:val="31"/>
        </w:numPr>
        <w:tabs>
          <w:tab w:val="left" w:pos="1540"/>
        </w:tabs>
        <w:ind w:hanging="397"/>
        <w:jc w:val="both"/>
        <w:rPr>
          <w:sz w:val="24"/>
        </w:rPr>
      </w:pPr>
      <w:r>
        <w:rPr>
          <w:sz w:val="24"/>
        </w:rPr>
        <w:t>a</w:t>
      </w:r>
      <w:r>
        <w:rPr>
          <w:spacing w:val="-5"/>
          <w:sz w:val="24"/>
        </w:rPr>
        <w:t xml:space="preserve"> </w:t>
      </w:r>
      <w:r>
        <w:rPr>
          <w:sz w:val="24"/>
        </w:rPr>
        <w:t>duty</w:t>
      </w:r>
      <w:r>
        <w:rPr>
          <w:spacing w:val="-7"/>
          <w:sz w:val="24"/>
        </w:rPr>
        <w:t xml:space="preserve"> </w:t>
      </w:r>
      <w:r>
        <w:rPr>
          <w:sz w:val="24"/>
        </w:rPr>
        <w:t>imposed</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Committee</w:t>
      </w:r>
      <w:r>
        <w:rPr>
          <w:spacing w:val="-5"/>
          <w:sz w:val="24"/>
        </w:rPr>
        <w:t xml:space="preserve"> </w:t>
      </w:r>
      <w:r>
        <w:rPr>
          <w:sz w:val="24"/>
        </w:rPr>
        <w:t>by</w:t>
      </w:r>
      <w:r>
        <w:rPr>
          <w:spacing w:val="-8"/>
          <w:sz w:val="24"/>
        </w:rPr>
        <w:t xml:space="preserve"> </w:t>
      </w:r>
      <w:r>
        <w:rPr>
          <w:sz w:val="24"/>
        </w:rPr>
        <w:t>the</w:t>
      </w:r>
      <w:r>
        <w:rPr>
          <w:spacing w:val="-3"/>
          <w:sz w:val="24"/>
        </w:rPr>
        <w:t xml:space="preserve"> </w:t>
      </w:r>
      <w:r>
        <w:rPr>
          <w:sz w:val="24"/>
        </w:rPr>
        <w:t>Act</w:t>
      </w:r>
      <w:r>
        <w:rPr>
          <w:spacing w:val="-2"/>
          <w:sz w:val="24"/>
        </w:rPr>
        <w:t xml:space="preserve"> </w:t>
      </w:r>
      <w:r>
        <w:rPr>
          <w:sz w:val="24"/>
        </w:rPr>
        <w:t>or</w:t>
      </w:r>
      <w:r>
        <w:rPr>
          <w:spacing w:val="-3"/>
          <w:sz w:val="24"/>
        </w:rPr>
        <w:t xml:space="preserve"> </w:t>
      </w:r>
      <w:r>
        <w:rPr>
          <w:sz w:val="24"/>
        </w:rPr>
        <w:t>any</w:t>
      </w:r>
      <w:r>
        <w:rPr>
          <w:spacing w:val="-7"/>
          <w:sz w:val="24"/>
        </w:rPr>
        <w:t xml:space="preserve"> </w:t>
      </w:r>
      <w:r>
        <w:rPr>
          <w:sz w:val="24"/>
        </w:rPr>
        <w:t>other</w:t>
      </w:r>
      <w:r>
        <w:rPr>
          <w:spacing w:val="-5"/>
          <w:sz w:val="24"/>
        </w:rPr>
        <w:t xml:space="preserve"> </w:t>
      </w:r>
      <w:r>
        <w:rPr>
          <w:spacing w:val="-4"/>
          <w:sz w:val="24"/>
        </w:rPr>
        <w:t>law.</w:t>
      </w:r>
    </w:p>
    <w:p w14:paraId="70D51A15" w14:textId="77777777" w:rsidR="0020121E" w:rsidRDefault="004500AD">
      <w:pPr>
        <w:pStyle w:val="ListParagraph"/>
        <w:numPr>
          <w:ilvl w:val="0"/>
          <w:numId w:val="31"/>
        </w:numPr>
        <w:tabs>
          <w:tab w:val="left" w:pos="1029"/>
        </w:tabs>
        <w:ind w:right="108"/>
        <w:jc w:val="both"/>
        <w:rPr>
          <w:sz w:val="24"/>
        </w:rPr>
      </w:pPr>
      <w:r>
        <w:rPr>
          <w:sz w:val="24"/>
        </w:rPr>
        <w:t>The delegation must be in writing and may</w:t>
      </w:r>
      <w:r>
        <w:rPr>
          <w:spacing w:val="-3"/>
          <w:sz w:val="24"/>
        </w:rPr>
        <w:t xml:space="preserve"> </w:t>
      </w:r>
      <w:r>
        <w:rPr>
          <w:sz w:val="24"/>
        </w:rPr>
        <w:t>be subject to the conditions and limitations the Committee considers appropriate.</w:t>
      </w:r>
    </w:p>
    <w:p w14:paraId="70D51A16" w14:textId="77777777" w:rsidR="0020121E" w:rsidRDefault="004500AD">
      <w:pPr>
        <w:pStyle w:val="ListParagraph"/>
        <w:numPr>
          <w:ilvl w:val="0"/>
          <w:numId w:val="31"/>
        </w:numPr>
        <w:tabs>
          <w:tab w:val="left" w:pos="1029"/>
        </w:tabs>
        <w:ind w:hanging="395"/>
        <w:jc w:val="both"/>
        <w:rPr>
          <w:sz w:val="24"/>
        </w:rPr>
      </w:pPr>
      <w:r>
        <w:rPr>
          <w:sz w:val="24"/>
        </w:rPr>
        <w:t>The</w:t>
      </w:r>
      <w:r>
        <w:rPr>
          <w:spacing w:val="-6"/>
          <w:sz w:val="24"/>
        </w:rPr>
        <w:t xml:space="preserve"> </w:t>
      </w:r>
      <w:r>
        <w:rPr>
          <w:sz w:val="24"/>
        </w:rPr>
        <w:t>Committee</w:t>
      </w:r>
      <w:r>
        <w:rPr>
          <w:spacing w:val="-5"/>
          <w:sz w:val="24"/>
        </w:rPr>
        <w:t xml:space="preserve"> </w:t>
      </w:r>
      <w:r>
        <w:rPr>
          <w:sz w:val="24"/>
        </w:rPr>
        <w:t>may,</w:t>
      </w:r>
      <w:r>
        <w:rPr>
          <w:spacing w:val="-3"/>
          <w:sz w:val="24"/>
        </w:rPr>
        <w:t xml:space="preserve"> </w:t>
      </w:r>
      <w:r>
        <w:rPr>
          <w:sz w:val="24"/>
        </w:rPr>
        <w:t>in</w:t>
      </w:r>
      <w:r>
        <w:rPr>
          <w:spacing w:val="-1"/>
          <w:sz w:val="24"/>
        </w:rPr>
        <w:t xml:space="preserve"> </w:t>
      </w:r>
      <w:r>
        <w:rPr>
          <w:sz w:val="24"/>
        </w:rPr>
        <w:t>writing,</w:t>
      </w:r>
      <w:r>
        <w:rPr>
          <w:spacing w:val="-3"/>
          <w:sz w:val="24"/>
        </w:rPr>
        <w:t xml:space="preserve"> </w:t>
      </w:r>
      <w:r>
        <w:rPr>
          <w:sz w:val="24"/>
        </w:rPr>
        <w:t>revoke</w:t>
      </w:r>
      <w:r>
        <w:rPr>
          <w:spacing w:val="-3"/>
          <w:sz w:val="24"/>
        </w:rPr>
        <w:t xml:space="preserve"> </w:t>
      </w:r>
      <w:r>
        <w:rPr>
          <w:sz w:val="24"/>
        </w:rPr>
        <w:t>a</w:t>
      </w:r>
      <w:r>
        <w:rPr>
          <w:spacing w:val="-4"/>
          <w:sz w:val="24"/>
        </w:rPr>
        <w:t xml:space="preserve"> </w:t>
      </w:r>
      <w:r>
        <w:rPr>
          <w:sz w:val="24"/>
        </w:rPr>
        <w:t>delegation</w:t>
      </w:r>
      <w:r>
        <w:rPr>
          <w:spacing w:val="-3"/>
          <w:sz w:val="24"/>
        </w:rPr>
        <w:t xml:space="preserve"> </w:t>
      </w:r>
      <w:r>
        <w:rPr>
          <w:sz w:val="24"/>
        </w:rPr>
        <w:t>wholly</w:t>
      </w:r>
      <w:r>
        <w:rPr>
          <w:spacing w:val="-7"/>
          <w:sz w:val="24"/>
        </w:rPr>
        <w:t xml:space="preserve"> </w:t>
      </w:r>
      <w:r>
        <w:rPr>
          <w:sz w:val="24"/>
        </w:rPr>
        <w:t>or</w:t>
      </w:r>
      <w:r>
        <w:rPr>
          <w:spacing w:val="-3"/>
          <w:sz w:val="24"/>
        </w:rPr>
        <w:t xml:space="preserve"> </w:t>
      </w:r>
      <w:r>
        <w:rPr>
          <w:sz w:val="24"/>
        </w:rPr>
        <w:t>in</w:t>
      </w:r>
      <w:r>
        <w:rPr>
          <w:spacing w:val="-2"/>
          <w:sz w:val="24"/>
        </w:rPr>
        <w:t xml:space="preserve"> part.</w:t>
      </w:r>
    </w:p>
    <w:p w14:paraId="70D51A17" w14:textId="77777777" w:rsidR="0020121E" w:rsidRDefault="0020121E">
      <w:pPr>
        <w:pStyle w:val="BodyText"/>
        <w:spacing w:before="4"/>
        <w:ind w:left="0" w:firstLine="0"/>
        <w:rPr>
          <w:sz w:val="21"/>
        </w:rPr>
      </w:pPr>
    </w:p>
    <w:p w14:paraId="70D51A18" w14:textId="77777777" w:rsidR="0020121E" w:rsidRDefault="004500AD">
      <w:pPr>
        <w:pStyle w:val="Heading1"/>
        <w:spacing w:before="0"/>
        <w:ind w:left="1516" w:right="1957" w:firstLine="0"/>
        <w:jc w:val="center"/>
      </w:pPr>
      <w:r>
        <w:t>Division</w:t>
      </w:r>
      <w:r>
        <w:rPr>
          <w:spacing w:val="-5"/>
        </w:rPr>
        <w:t xml:space="preserve"> </w:t>
      </w:r>
      <w:r>
        <w:t>2—Composition</w:t>
      </w:r>
      <w:r>
        <w:rPr>
          <w:spacing w:val="-5"/>
        </w:rPr>
        <w:t xml:space="preserve"> </w:t>
      </w:r>
      <w:r>
        <w:t>of</w:t>
      </w:r>
      <w:r>
        <w:rPr>
          <w:spacing w:val="-4"/>
        </w:rPr>
        <w:t xml:space="preserve"> </w:t>
      </w:r>
      <w:r>
        <w:t>Committee</w:t>
      </w:r>
      <w:r>
        <w:rPr>
          <w:spacing w:val="-7"/>
        </w:rPr>
        <w:t xml:space="preserve"> </w:t>
      </w:r>
      <w:r>
        <w:t>and</w:t>
      </w:r>
      <w:r>
        <w:rPr>
          <w:spacing w:val="-5"/>
        </w:rPr>
        <w:t xml:space="preserve"> </w:t>
      </w:r>
      <w:r>
        <w:t>duties</w:t>
      </w:r>
      <w:r>
        <w:rPr>
          <w:spacing w:val="-5"/>
        </w:rPr>
        <w:t xml:space="preserve"> </w:t>
      </w:r>
      <w:r>
        <w:t>of</w:t>
      </w:r>
      <w:r>
        <w:rPr>
          <w:spacing w:val="-5"/>
        </w:rPr>
        <w:t xml:space="preserve"> </w:t>
      </w:r>
      <w:r>
        <w:rPr>
          <w:spacing w:val="-2"/>
        </w:rPr>
        <w:t>members</w:t>
      </w:r>
    </w:p>
    <w:p w14:paraId="70D51A19" w14:textId="77777777" w:rsidR="0020121E" w:rsidRDefault="0020121E">
      <w:pPr>
        <w:pStyle w:val="BodyText"/>
        <w:spacing w:before="10"/>
        <w:ind w:left="0" w:firstLine="0"/>
        <w:rPr>
          <w:b/>
          <w:sz w:val="20"/>
        </w:rPr>
      </w:pPr>
    </w:p>
    <w:p w14:paraId="70D51A1A" w14:textId="77777777" w:rsidR="0020121E" w:rsidRDefault="004500AD">
      <w:pPr>
        <w:pStyle w:val="ListParagraph"/>
        <w:numPr>
          <w:ilvl w:val="0"/>
          <w:numId w:val="61"/>
        </w:numPr>
        <w:tabs>
          <w:tab w:val="left" w:pos="518"/>
        </w:tabs>
        <w:spacing w:before="0"/>
        <w:ind w:hanging="412"/>
        <w:jc w:val="left"/>
        <w:rPr>
          <w:b/>
          <w:sz w:val="24"/>
        </w:rPr>
      </w:pPr>
      <w:r>
        <w:rPr>
          <w:b/>
          <w:sz w:val="24"/>
        </w:rPr>
        <w:t>Composition</w:t>
      </w:r>
      <w:r>
        <w:rPr>
          <w:b/>
          <w:spacing w:val="-8"/>
          <w:sz w:val="24"/>
        </w:rPr>
        <w:t xml:space="preserve"> </w:t>
      </w:r>
      <w:r>
        <w:rPr>
          <w:b/>
          <w:sz w:val="24"/>
        </w:rPr>
        <w:t>of</w:t>
      </w:r>
      <w:r>
        <w:rPr>
          <w:b/>
          <w:spacing w:val="-7"/>
          <w:sz w:val="24"/>
        </w:rPr>
        <w:t xml:space="preserve"> </w:t>
      </w:r>
      <w:r>
        <w:rPr>
          <w:b/>
          <w:spacing w:val="-2"/>
          <w:sz w:val="24"/>
        </w:rPr>
        <w:t>Committee</w:t>
      </w:r>
    </w:p>
    <w:p w14:paraId="70D51A1B" w14:textId="77777777" w:rsidR="0020121E" w:rsidRDefault="004500AD">
      <w:pPr>
        <w:pStyle w:val="ListParagraph"/>
        <w:numPr>
          <w:ilvl w:val="0"/>
          <w:numId w:val="30"/>
        </w:numPr>
        <w:tabs>
          <w:tab w:val="left" w:pos="1029"/>
        </w:tabs>
        <w:spacing w:before="115"/>
        <w:ind w:hanging="395"/>
        <w:rPr>
          <w:sz w:val="24"/>
        </w:rPr>
      </w:pPr>
      <w:r>
        <w:rPr>
          <w:sz w:val="24"/>
        </w:rPr>
        <w:t>The</w:t>
      </w:r>
      <w:r>
        <w:rPr>
          <w:spacing w:val="-11"/>
          <w:sz w:val="24"/>
        </w:rPr>
        <w:t xml:space="preserve"> </w:t>
      </w:r>
      <w:r>
        <w:rPr>
          <w:sz w:val="24"/>
        </w:rPr>
        <w:t>Committee</w:t>
      </w:r>
      <w:r>
        <w:rPr>
          <w:spacing w:val="-10"/>
          <w:sz w:val="24"/>
        </w:rPr>
        <w:t xml:space="preserve"> </w:t>
      </w:r>
      <w:r>
        <w:rPr>
          <w:sz w:val="24"/>
        </w:rPr>
        <w:t>consists</w:t>
      </w:r>
      <w:r>
        <w:rPr>
          <w:spacing w:val="-8"/>
          <w:sz w:val="24"/>
        </w:rPr>
        <w:t xml:space="preserve"> </w:t>
      </w:r>
      <w:r>
        <w:rPr>
          <w:spacing w:val="-5"/>
          <w:sz w:val="24"/>
        </w:rPr>
        <w:t>of—</w:t>
      </w:r>
    </w:p>
    <w:p w14:paraId="70D51A1C" w14:textId="77777777" w:rsidR="0020121E" w:rsidRDefault="004500AD">
      <w:pPr>
        <w:pStyle w:val="ListParagraph"/>
        <w:numPr>
          <w:ilvl w:val="1"/>
          <w:numId w:val="30"/>
        </w:numPr>
        <w:tabs>
          <w:tab w:val="left" w:pos="1540"/>
        </w:tabs>
        <w:rPr>
          <w:sz w:val="24"/>
        </w:rPr>
      </w:pPr>
      <w:r>
        <w:rPr>
          <w:sz w:val="24"/>
        </w:rPr>
        <w:t>a</w:t>
      </w:r>
      <w:r>
        <w:rPr>
          <w:spacing w:val="-8"/>
          <w:sz w:val="24"/>
        </w:rPr>
        <w:t xml:space="preserve"> </w:t>
      </w:r>
      <w:r>
        <w:rPr>
          <w:sz w:val="24"/>
        </w:rPr>
        <w:t>President;</w:t>
      </w:r>
      <w:r>
        <w:rPr>
          <w:spacing w:val="-7"/>
          <w:sz w:val="24"/>
        </w:rPr>
        <w:t xml:space="preserve"> </w:t>
      </w:r>
      <w:r>
        <w:rPr>
          <w:spacing w:val="-5"/>
          <w:sz w:val="24"/>
        </w:rPr>
        <w:t>and</w:t>
      </w:r>
    </w:p>
    <w:p w14:paraId="70D51A1D" w14:textId="77777777" w:rsidR="0020121E" w:rsidRDefault="004500AD">
      <w:pPr>
        <w:pStyle w:val="ListParagraph"/>
        <w:numPr>
          <w:ilvl w:val="1"/>
          <w:numId w:val="30"/>
        </w:numPr>
        <w:tabs>
          <w:tab w:val="left" w:pos="1540"/>
        </w:tabs>
        <w:ind w:hanging="397"/>
        <w:rPr>
          <w:sz w:val="24"/>
        </w:rPr>
      </w:pPr>
      <w:r>
        <w:rPr>
          <w:sz w:val="24"/>
        </w:rPr>
        <w:t>a</w:t>
      </w:r>
      <w:r>
        <w:rPr>
          <w:spacing w:val="-11"/>
          <w:sz w:val="24"/>
        </w:rPr>
        <w:t xml:space="preserve"> </w:t>
      </w:r>
      <w:r>
        <w:rPr>
          <w:sz w:val="24"/>
        </w:rPr>
        <w:t>Vice-President;</w:t>
      </w:r>
      <w:r>
        <w:rPr>
          <w:spacing w:val="-9"/>
          <w:sz w:val="24"/>
        </w:rPr>
        <w:t xml:space="preserve"> </w:t>
      </w:r>
      <w:r>
        <w:rPr>
          <w:spacing w:val="-5"/>
          <w:sz w:val="24"/>
        </w:rPr>
        <w:t>and</w:t>
      </w:r>
    </w:p>
    <w:p w14:paraId="70D51A1E" w14:textId="77777777" w:rsidR="0020121E" w:rsidRDefault="004500AD">
      <w:pPr>
        <w:pStyle w:val="ListParagraph"/>
        <w:numPr>
          <w:ilvl w:val="1"/>
          <w:numId w:val="30"/>
        </w:numPr>
        <w:tabs>
          <w:tab w:val="left" w:pos="1540"/>
        </w:tabs>
        <w:rPr>
          <w:sz w:val="24"/>
        </w:rPr>
      </w:pPr>
      <w:r>
        <w:rPr>
          <w:sz w:val="24"/>
        </w:rPr>
        <w:t>a</w:t>
      </w:r>
      <w:r>
        <w:rPr>
          <w:spacing w:val="-6"/>
          <w:sz w:val="24"/>
        </w:rPr>
        <w:t xml:space="preserve"> </w:t>
      </w:r>
      <w:proofErr w:type="gramStart"/>
      <w:r>
        <w:rPr>
          <w:sz w:val="24"/>
        </w:rPr>
        <w:t>Secretary</w:t>
      </w:r>
      <w:proofErr w:type="gramEnd"/>
      <w:r>
        <w:rPr>
          <w:sz w:val="24"/>
        </w:rPr>
        <w:t>;</w:t>
      </w:r>
      <w:r>
        <w:rPr>
          <w:spacing w:val="-3"/>
          <w:sz w:val="24"/>
        </w:rPr>
        <w:t xml:space="preserve"> </w:t>
      </w:r>
      <w:r>
        <w:rPr>
          <w:spacing w:val="-5"/>
          <w:sz w:val="24"/>
        </w:rPr>
        <w:t>and</w:t>
      </w:r>
    </w:p>
    <w:p w14:paraId="70D51A1F" w14:textId="77777777" w:rsidR="0020121E" w:rsidRDefault="004500AD">
      <w:pPr>
        <w:pStyle w:val="ListParagraph"/>
        <w:numPr>
          <w:ilvl w:val="1"/>
          <w:numId w:val="30"/>
        </w:numPr>
        <w:tabs>
          <w:tab w:val="left" w:pos="1540"/>
        </w:tabs>
        <w:ind w:hanging="397"/>
        <w:rPr>
          <w:sz w:val="24"/>
        </w:rPr>
      </w:pPr>
      <w:r>
        <w:rPr>
          <w:sz w:val="24"/>
        </w:rPr>
        <w:t>a</w:t>
      </w:r>
      <w:r>
        <w:rPr>
          <w:spacing w:val="-9"/>
          <w:sz w:val="24"/>
        </w:rPr>
        <w:t xml:space="preserve"> </w:t>
      </w:r>
      <w:r>
        <w:rPr>
          <w:sz w:val="24"/>
        </w:rPr>
        <w:t>Treasurer;</w:t>
      </w:r>
      <w:r>
        <w:rPr>
          <w:spacing w:val="-7"/>
          <w:sz w:val="24"/>
        </w:rPr>
        <w:t xml:space="preserve"> </w:t>
      </w:r>
      <w:r>
        <w:rPr>
          <w:spacing w:val="-5"/>
          <w:sz w:val="24"/>
        </w:rPr>
        <w:t>and</w:t>
      </w:r>
    </w:p>
    <w:p w14:paraId="70D51A20" w14:textId="77777777" w:rsidR="0020121E" w:rsidRDefault="004500AD">
      <w:pPr>
        <w:pStyle w:val="ListParagraph"/>
        <w:numPr>
          <w:ilvl w:val="1"/>
          <w:numId w:val="30"/>
        </w:numPr>
        <w:tabs>
          <w:tab w:val="left" w:pos="1540"/>
        </w:tabs>
        <w:rPr>
          <w:sz w:val="24"/>
        </w:rPr>
      </w:pPr>
      <w:r>
        <w:rPr>
          <w:sz w:val="24"/>
        </w:rPr>
        <w:t>an</w:t>
      </w:r>
      <w:r>
        <w:rPr>
          <w:spacing w:val="-5"/>
          <w:sz w:val="24"/>
        </w:rPr>
        <w:t xml:space="preserve"> </w:t>
      </w:r>
      <w:r>
        <w:rPr>
          <w:sz w:val="24"/>
        </w:rPr>
        <w:t>Editor</w:t>
      </w:r>
      <w:r>
        <w:rPr>
          <w:spacing w:val="-4"/>
          <w:sz w:val="24"/>
        </w:rPr>
        <w:t xml:space="preserve"> </w:t>
      </w:r>
      <w:r>
        <w:rPr>
          <w:sz w:val="24"/>
        </w:rPr>
        <w:t>of</w:t>
      </w:r>
      <w:r>
        <w:rPr>
          <w:spacing w:val="-6"/>
          <w:sz w:val="24"/>
        </w:rPr>
        <w:t xml:space="preserve"> </w:t>
      </w:r>
      <w:r>
        <w:rPr>
          <w:sz w:val="24"/>
        </w:rPr>
        <w:t>Publications;</w:t>
      </w:r>
      <w:r>
        <w:rPr>
          <w:spacing w:val="-4"/>
          <w:sz w:val="24"/>
        </w:rPr>
        <w:t xml:space="preserve"> </w:t>
      </w:r>
      <w:r>
        <w:rPr>
          <w:spacing w:val="-5"/>
          <w:sz w:val="24"/>
        </w:rPr>
        <w:t>and</w:t>
      </w:r>
    </w:p>
    <w:p w14:paraId="70D51A21" w14:textId="112D9597" w:rsidR="0020121E" w:rsidRDefault="004500AD">
      <w:pPr>
        <w:pStyle w:val="ListParagraph"/>
        <w:numPr>
          <w:ilvl w:val="1"/>
          <w:numId w:val="30"/>
        </w:numPr>
        <w:tabs>
          <w:tab w:val="left" w:pos="1540"/>
        </w:tabs>
        <w:spacing w:before="121"/>
        <w:ind w:hanging="356"/>
        <w:rPr>
          <w:sz w:val="24"/>
        </w:rPr>
      </w:pPr>
      <w:r>
        <w:rPr>
          <w:sz w:val="24"/>
        </w:rPr>
        <w:t>a</w:t>
      </w:r>
      <w:r w:rsidR="00D12E4F">
        <w:rPr>
          <w:sz w:val="24"/>
        </w:rPr>
        <w:t xml:space="preserve"> </w:t>
      </w:r>
      <w:r w:rsidR="00AB7354">
        <w:rPr>
          <w:sz w:val="24"/>
        </w:rPr>
        <w:t>Communications Officer</w:t>
      </w:r>
      <w:r>
        <w:rPr>
          <w:sz w:val="24"/>
        </w:rPr>
        <w:t>;</w:t>
      </w:r>
      <w:r>
        <w:rPr>
          <w:spacing w:val="-10"/>
          <w:sz w:val="24"/>
        </w:rPr>
        <w:t xml:space="preserve"> </w:t>
      </w:r>
      <w:r>
        <w:rPr>
          <w:spacing w:val="-5"/>
          <w:sz w:val="24"/>
        </w:rPr>
        <w:t>and</w:t>
      </w:r>
    </w:p>
    <w:p w14:paraId="70D51A22" w14:textId="77777777" w:rsidR="0020121E" w:rsidRDefault="004500AD">
      <w:pPr>
        <w:pStyle w:val="ListParagraph"/>
        <w:numPr>
          <w:ilvl w:val="1"/>
          <w:numId w:val="30"/>
        </w:numPr>
        <w:tabs>
          <w:tab w:val="left" w:pos="1540"/>
        </w:tabs>
        <w:ind w:hanging="397"/>
        <w:rPr>
          <w:sz w:val="24"/>
        </w:rPr>
      </w:pPr>
      <w:r>
        <w:rPr>
          <w:sz w:val="24"/>
        </w:rPr>
        <w:t>the</w:t>
      </w:r>
      <w:r>
        <w:rPr>
          <w:spacing w:val="-8"/>
          <w:sz w:val="24"/>
        </w:rPr>
        <w:t xml:space="preserve"> </w:t>
      </w:r>
      <w:r>
        <w:rPr>
          <w:sz w:val="24"/>
        </w:rPr>
        <w:t>immediate</w:t>
      </w:r>
      <w:r>
        <w:rPr>
          <w:spacing w:val="-8"/>
          <w:sz w:val="24"/>
        </w:rPr>
        <w:t xml:space="preserve"> </w:t>
      </w:r>
      <w:r>
        <w:rPr>
          <w:sz w:val="24"/>
        </w:rPr>
        <w:t>Past</w:t>
      </w:r>
      <w:r>
        <w:rPr>
          <w:spacing w:val="-7"/>
          <w:sz w:val="24"/>
        </w:rPr>
        <w:t xml:space="preserve"> </w:t>
      </w:r>
      <w:r>
        <w:rPr>
          <w:sz w:val="24"/>
        </w:rPr>
        <w:t>President;</w:t>
      </w:r>
      <w:r>
        <w:rPr>
          <w:spacing w:val="-8"/>
          <w:sz w:val="24"/>
        </w:rPr>
        <w:t xml:space="preserve"> </w:t>
      </w:r>
      <w:r>
        <w:rPr>
          <w:spacing w:val="-5"/>
          <w:sz w:val="24"/>
        </w:rPr>
        <w:t>and</w:t>
      </w:r>
    </w:p>
    <w:p w14:paraId="70D51A23" w14:textId="77777777" w:rsidR="0020121E" w:rsidRDefault="004500AD">
      <w:pPr>
        <w:pStyle w:val="ListParagraph"/>
        <w:numPr>
          <w:ilvl w:val="1"/>
          <w:numId w:val="30"/>
        </w:numPr>
        <w:tabs>
          <w:tab w:val="left" w:pos="1540"/>
        </w:tabs>
        <w:ind w:hanging="397"/>
        <w:rPr>
          <w:sz w:val="24"/>
        </w:rPr>
      </w:pPr>
      <w:r>
        <w:rPr>
          <w:sz w:val="24"/>
        </w:rPr>
        <w:t>ordinary</w:t>
      </w:r>
      <w:r>
        <w:rPr>
          <w:spacing w:val="-9"/>
          <w:sz w:val="24"/>
        </w:rPr>
        <w:t xml:space="preserve"> </w:t>
      </w:r>
      <w:r>
        <w:rPr>
          <w:sz w:val="24"/>
        </w:rPr>
        <w:t>members</w:t>
      </w:r>
      <w:r>
        <w:rPr>
          <w:spacing w:val="-2"/>
          <w:sz w:val="24"/>
        </w:rPr>
        <w:t xml:space="preserve"> </w:t>
      </w:r>
      <w:r>
        <w:rPr>
          <w:sz w:val="24"/>
        </w:rPr>
        <w:t>(if</w:t>
      </w:r>
      <w:r>
        <w:rPr>
          <w:spacing w:val="-4"/>
          <w:sz w:val="24"/>
        </w:rPr>
        <w:t xml:space="preserve"> </w:t>
      </w:r>
      <w:r>
        <w:rPr>
          <w:sz w:val="24"/>
        </w:rPr>
        <w:t>any)</w:t>
      </w:r>
      <w:r>
        <w:rPr>
          <w:spacing w:val="-3"/>
          <w:sz w:val="24"/>
        </w:rPr>
        <w:t xml:space="preserve"> </w:t>
      </w:r>
      <w:r>
        <w:rPr>
          <w:sz w:val="24"/>
        </w:rPr>
        <w:t>elected</w:t>
      </w:r>
      <w:r>
        <w:rPr>
          <w:spacing w:val="-3"/>
          <w:sz w:val="24"/>
        </w:rPr>
        <w:t xml:space="preserve"> </w:t>
      </w:r>
      <w:r>
        <w:rPr>
          <w:sz w:val="24"/>
        </w:rPr>
        <w:t>under</w:t>
      </w:r>
      <w:r>
        <w:rPr>
          <w:spacing w:val="-3"/>
          <w:sz w:val="24"/>
        </w:rPr>
        <w:t xml:space="preserve"> </w:t>
      </w:r>
      <w:r>
        <w:rPr>
          <w:sz w:val="24"/>
        </w:rPr>
        <w:t>rule</w:t>
      </w:r>
      <w:r>
        <w:rPr>
          <w:spacing w:val="-4"/>
          <w:sz w:val="24"/>
        </w:rPr>
        <w:t xml:space="preserve"> </w:t>
      </w:r>
      <w:r>
        <w:rPr>
          <w:spacing w:val="-5"/>
          <w:sz w:val="24"/>
        </w:rPr>
        <w:t>52.</w:t>
      </w:r>
    </w:p>
    <w:p w14:paraId="70D51A24" w14:textId="77777777" w:rsidR="0020121E" w:rsidRDefault="004500AD">
      <w:pPr>
        <w:pStyle w:val="ListParagraph"/>
        <w:numPr>
          <w:ilvl w:val="0"/>
          <w:numId w:val="30"/>
        </w:numPr>
        <w:tabs>
          <w:tab w:val="left" w:pos="1029"/>
        </w:tabs>
        <w:ind w:hanging="395"/>
        <w:rPr>
          <w:sz w:val="24"/>
        </w:rPr>
      </w:pPr>
      <w:r>
        <w:rPr>
          <w:sz w:val="24"/>
        </w:rPr>
        <w:t>The</w:t>
      </w:r>
      <w:r>
        <w:rPr>
          <w:spacing w:val="-4"/>
          <w:sz w:val="24"/>
        </w:rPr>
        <w:t xml:space="preserve"> </w:t>
      </w:r>
      <w:r>
        <w:rPr>
          <w:sz w:val="24"/>
        </w:rPr>
        <w:t>Secretary</w:t>
      </w:r>
      <w:r>
        <w:rPr>
          <w:spacing w:val="-6"/>
          <w:sz w:val="24"/>
        </w:rPr>
        <w:t xml:space="preserve"> </w:t>
      </w:r>
      <w:r>
        <w:rPr>
          <w:sz w:val="24"/>
        </w:rPr>
        <w:t>must</w:t>
      </w:r>
      <w:r>
        <w:rPr>
          <w:spacing w:val="-1"/>
          <w:sz w:val="24"/>
        </w:rPr>
        <w:t xml:space="preserve"> </w:t>
      </w:r>
      <w:r>
        <w:rPr>
          <w:sz w:val="24"/>
        </w:rPr>
        <w:t>reside</w:t>
      </w:r>
      <w:r>
        <w:rPr>
          <w:spacing w:val="-2"/>
          <w:sz w:val="24"/>
        </w:rPr>
        <w:t xml:space="preserve"> </w:t>
      </w:r>
      <w:r>
        <w:rPr>
          <w:sz w:val="24"/>
        </w:rPr>
        <w:t>in</w:t>
      </w:r>
      <w:r>
        <w:rPr>
          <w:spacing w:val="-1"/>
          <w:sz w:val="24"/>
        </w:rPr>
        <w:t xml:space="preserve"> </w:t>
      </w:r>
      <w:r>
        <w:rPr>
          <w:spacing w:val="-2"/>
          <w:sz w:val="24"/>
        </w:rPr>
        <w:t>Australia.</w:t>
      </w:r>
    </w:p>
    <w:p w14:paraId="70D51A25" w14:textId="77777777" w:rsidR="0020121E" w:rsidRPr="00D12E4F" w:rsidRDefault="004500AD">
      <w:pPr>
        <w:pStyle w:val="ListParagraph"/>
        <w:numPr>
          <w:ilvl w:val="0"/>
          <w:numId w:val="30"/>
        </w:numPr>
        <w:tabs>
          <w:tab w:val="left" w:pos="1029"/>
        </w:tabs>
        <w:ind w:hanging="395"/>
        <w:rPr>
          <w:sz w:val="24"/>
        </w:rPr>
      </w:pPr>
      <w:r>
        <w:rPr>
          <w:sz w:val="24"/>
        </w:rPr>
        <w:t>At</w:t>
      </w:r>
      <w:r>
        <w:rPr>
          <w:spacing w:val="-2"/>
          <w:sz w:val="24"/>
        </w:rPr>
        <w:t xml:space="preserve"> </w:t>
      </w:r>
      <w:r>
        <w:rPr>
          <w:sz w:val="24"/>
        </w:rPr>
        <w:t>least</w:t>
      </w:r>
      <w:r>
        <w:rPr>
          <w:spacing w:val="-1"/>
          <w:sz w:val="24"/>
        </w:rPr>
        <w:t xml:space="preserve"> </w:t>
      </w:r>
      <w:r>
        <w:rPr>
          <w:sz w:val="24"/>
        </w:rPr>
        <w:t>one</w:t>
      </w:r>
      <w:r>
        <w:rPr>
          <w:spacing w:val="-1"/>
          <w:sz w:val="24"/>
        </w:rPr>
        <w:t xml:space="preserve"> </w:t>
      </w:r>
      <w:r>
        <w:rPr>
          <w:sz w:val="24"/>
        </w:rPr>
        <w:t>member</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Committee</w:t>
      </w:r>
      <w:r>
        <w:rPr>
          <w:spacing w:val="-3"/>
          <w:sz w:val="24"/>
        </w:rPr>
        <w:t xml:space="preserve"> </w:t>
      </w:r>
      <w:r>
        <w:rPr>
          <w:sz w:val="24"/>
        </w:rPr>
        <w:t>must</w:t>
      </w:r>
      <w:r>
        <w:rPr>
          <w:spacing w:val="-1"/>
          <w:sz w:val="24"/>
        </w:rPr>
        <w:t xml:space="preserve"> </w:t>
      </w:r>
      <w:r>
        <w:rPr>
          <w:sz w:val="24"/>
        </w:rPr>
        <w:t>reside</w:t>
      </w:r>
      <w:r>
        <w:rPr>
          <w:spacing w:val="-1"/>
          <w:sz w:val="24"/>
        </w:rPr>
        <w:t xml:space="preserve"> </w:t>
      </w:r>
      <w:r>
        <w:rPr>
          <w:sz w:val="24"/>
        </w:rPr>
        <w:t>in</w:t>
      </w:r>
      <w:r>
        <w:rPr>
          <w:spacing w:val="-1"/>
          <w:sz w:val="24"/>
        </w:rPr>
        <w:t xml:space="preserve"> </w:t>
      </w:r>
      <w:r>
        <w:rPr>
          <w:sz w:val="24"/>
        </w:rPr>
        <w:t xml:space="preserve">New </w:t>
      </w:r>
      <w:r>
        <w:rPr>
          <w:spacing w:val="-2"/>
          <w:sz w:val="24"/>
        </w:rPr>
        <w:t>Zealand.</w:t>
      </w:r>
    </w:p>
    <w:p w14:paraId="744732B5" w14:textId="324A995F" w:rsidR="00AB7354" w:rsidRDefault="00AB7354">
      <w:pPr>
        <w:pStyle w:val="ListParagraph"/>
        <w:numPr>
          <w:ilvl w:val="0"/>
          <w:numId w:val="30"/>
        </w:numPr>
        <w:tabs>
          <w:tab w:val="left" w:pos="1029"/>
        </w:tabs>
        <w:ind w:hanging="395"/>
        <w:rPr>
          <w:sz w:val="24"/>
        </w:rPr>
      </w:pPr>
      <w:bookmarkStart w:id="30" w:name="_Hlk163821744"/>
      <w:r>
        <w:rPr>
          <w:spacing w:val="-2"/>
          <w:sz w:val="24"/>
        </w:rPr>
        <w:t xml:space="preserve">The Executive Committee is comprised of positions a-f. </w:t>
      </w:r>
    </w:p>
    <w:bookmarkEnd w:id="30"/>
    <w:p w14:paraId="70D51A26" w14:textId="77777777" w:rsidR="0020121E" w:rsidRDefault="004500AD">
      <w:pPr>
        <w:pStyle w:val="Heading1"/>
        <w:numPr>
          <w:ilvl w:val="0"/>
          <w:numId w:val="61"/>
        </w:numPr>
        <w:tabs>
          <w:tab w:val="left" w:pos="518"/>
        </w:tabs>
        <w:ind w:hanging="412"/>
        <w:jc w:val="left"/>
      </w:pPr>
      <w:r>
        <w:t>General</w:t>
      </w:r>
      <w:r>
        <w:rPr>
          <w:spacing w:val="-5"/>
        </w:rPr>
        <w:t xml:space="preserve"> </w:t>
      </w:r>
      <w:r>
        <w:rPr>
          <w:spacing w:val="-2"/>
        </w:rPr>
        <w:t>Duties</w:t>
      </w:r>
    </w:p>
    <w:p w14:paraId="70D51A27" w14:textId="77777777" w:rsidR="0020121E" w:rsidRDefault="0020121E">
      <w:pPr>
        <w:sectPr w:rsidR="0020121E" w:rsidSect="00D725F7">
          <w:pgSz w:w="11910" w:h="16850"/>
          <w:pgMar w:top="800" w:right="800" w:bottom="1180" w:left="1240" w:header="0" w:footer="983" w:gutter="0"/>
          <w:cols w:space="720"/>
        </w:sectPr>
      </w:pPr>
    </w:p>
    <w:p w14:paraId="70D51A28" w14:textId="77777777" w:rsidR="0020121E" w:rsidRDefault="004500AD">
      <w:pPr>
        <w:pStyle w:val="ListParagraph"/>
        <w:numPr>
          <w:ilvl w:val="0"/>
          <w:numId w:val="29"/>
        </w:numPr>
        <w:tabs>
          <w:tab w:val="left" w:pos="1029"/>
        </w:tabs>
        <w:spacing w:before="76"/>
        <w:ind w:right="112"/>
        <w:rPr>
          <w:sz w:val="24"/>
        </w:rPr>
      </w:pPr>
      <w:r>
        <w:rPr>
          <w:sz w:val="24"/>
        </w:rPr>
        <w:lastRenderedPageBreak/>
        <w:t>As soon as practicable after being elected or appointed to the Committee, each committee member must become familiar with these Rules and the Act.</w:t>
      </w:r>
    </w:p>
    <w:p w14:paraId="70D51A29" w14:textId="77777777" w:rsidR="0020121E" w:rsidRDefault="004500AD">
      <w:pPr>
        <w:pStyle w:val="ListParagraph"/>
        <w:numPr>
          <w:ilvl w:val="0"/>
          <w:numId w:val="29"/>
        </w:numPr>
        <w:tabs>
          <w:tab w:val="left" w:pos="1029"/>
        </w:tabs>
        <w:ind w:right="108"/>
        <w:rPr>
          <w:sz w:val="24"/>
        </w:rPr>
      </w:pPr>
      <w:r>
        <w:rPr>
          <w:sz w:val="24"/>
        </w:rPr>
        <w:t>The Committee is collectively responsible for ensuring that the Association complies with the Act and that individual members of the Committee comply with these Rules.</w:t>
      </w:r>
    </w:p>
    <w:p w14:paraId="70D51A2A" w14:textId="77777777" w:rsidR="0020121E" w:rsidRDefault="004500AD">
      <w:pPr>
        <w:pStyle w:val="ListParagraph"/>
        <w:numPr>
          <w:ilvl w:val="0"/>
          <w:numId w:val="29"/>
        </w:numPr>
        <w:tabs>
          <w:tab w:val="left" w:pos="1029"/>
        </w:tabs>
        <w:spacing w:before="121"/>
        <w:ind w:right="108"/>
        <w:rPr>
          <w:sz w:val="24"/>
        </w:rPr>
      </w:pPr>
      <w:r>
        <w:rPr>
          <w:sz w:val="24"/>
        </w:rPr>
        <w:t>Committee</w:t>
      </w:r>
      <w:r>
        <w:rPr>
          <w:spacing w:val="-6"/>
          <w:sz w:val="24"/>
        </w:rPr>
        <w:t xml:space="preserve"> </w:t>
      </w:r>
      <w:r>
        <w:rPr>
          <w:sz w:val="24"/>
        </w:rPr>
        <w:t>members</w:t>
      </w:r>
      <w:r>
        <w:rPr>
          <w:spacing w:val="-3"/>
          <w:sz w:val="24"/>
        </w:rPr>
        <w:t xml:space="preserve"> </w:t>
      </w:r>
      <w:r>
        <w:rPr>
          <w:sz w:val="24"/>
        </w:rPr>
        <w:t>must</w:t>
      </w:r>
      <w:r>
        <w:rPr>
          <w:spacing w:val="-3"/>
          <w:sz w:val="24"/>
        </w:rPr>
        <w:t xml:space="preserve"> </w:t>
      </w:r>
      <w:r>
        <w:rPr>
          <w:sz w:val="24"/>
        </w:rPr>
        <w:t>exercise</w:t>
      </w:r>
      <w:r>
        <w:rPr>
          <w:spacing w:val="-3"/>
          <w:sz w:val="24"/>
        </w:rPr>
        <w:t xml:space="preserve"> </w:t>
      </w:r>
      <w:r>
        <w:rPr>
          <w:sz w:val="24"/>
        </w:rPr>
        <w:t>their</w:t>
      </w:r>
      <w:r>
        <w:rPr>
          <w:spacing w:val="-3"/>
          <w:sz w:val="24"/>
        </w:rPr>
        <w:t xml:space="preserve"> </w:t>
      </w:r>
      <w:r>
        <w:rPr>
          <w:sz w:val="24"/>
        </w:rPr>
        <w:t>powers</w:t>
      </w:r>
      <w:r>
        <w:rPr>
          <w:spacing w:val="-2"/>
          <w:sz w:val="24"/>
        </w:rPr>
        <w:t xml:space="preserve"> </w:t>
      </w:r>
      <w:r>
        <w:rPr>
          <w:sz w:val="24"/>
        </w:rPr>
        <w:t>and</w:t>
      </w:r>
      <w:r>
        <w:rPr>
          <w:spacing w:val="-3"/>
          <w:sz w:val="24"/>
        </w:rPr>
        <w:t xml:space="preserve"> </w:t>
      </w:r>
      <w:r>
        <w:rPr>
          <w:sz w:val="24"/>
        </w:rPr>
        <w:t>discharge</w:t>
      </w:r>
      <w:r>
        <w:rPr>
          <w:spacing w:val="-2"/>
          <w:sz w:val="24"/>
        </w:rPr>
        <w:t xml:space="preserve"> </w:t>
      </w:r>
      <w:r>
        <w:rPr>
          <w:sz w:val="24"/>
        </w:rPr>
        <w:t>their</w:t>
      </w:r>
      <w:r>
        <w:rPr>
          <w:spacing w:val="-4"/>
          <w:sz w:val="24"/>
        </w:rPr>
        <w:t xml:space="preserve"> </w:t>
      </w:r>
      <w:r>
        <w:rPr>
          <w:sz w:val="24"/>
        </w:rPr>
        <w:t>duties with</w:t>
      </w:r>
      <w:r>
        <w:rPr>
          <w:spacing w:val="-3"/>
          <w:sz w:val="24"/>
        </w:rPr>
        <w:t xml:space="preserve"> </w:t>
      </w:r>
      <w:r>
        <w:rPr>
          <w:sz w:val="24"/>
        </w:rPr>
        <w:t>reasonable care and diligence.</w:t>
      </w:r>
    </w:p>
    <w:p w14:paraId="70D51A2B" w14:textId="77777777" w:rsidR="0020121E" w:rsidRDefault="004500AD">
      <w:pPr>
        <w:pStyle w:val="ListParagraph"/>
        <w:numPr>
          <w:ilvl w:val="0"/>
          <w:numId w:val="29"/>
        </w:numPr>
        <w:tabs>
          <w:tab w:val="left" w:pos="1029"/>
        </w:tabs>
        <w:ind w:hanging="395"/>
        <w:rPr>
          <w:sz w:val="24"/>
        </w:rPr>
      </w:pPr>
      <w:r>
        <w:rPr>
          <w:sz w:val="24"/>
        </w:rPr>
        <w:t>Committee</w:t>
      </w:r>
      <w:r>
        <w:rPr>
          <w:spacing w:val="-7"/>
          <w:sz w:val="24"/>
        </w:rPr>
        <w:t xml:space="preserve"> </w:t>
      </w:r>
      <w:r>
        <w:rPr>
          <w:sz w:val="24"/>
        </w:rPr>
        <w:t>members</w:t>
      </w:r>
      <w:r>
        <w:rPr>
          <w:spacing w:val="-4"/>
          <w:sz w:val="24"/>
        </w:rPr>
        <w:t xml:space="preserve"> </w:t>
      </w:r>
      <w:r>
        <w:rPr>
          <w:sz w:val="24"/>
        </w:rPr>
        <w:t>must</w:t>
      </w:r>
      <w:r>
        <w:rPr>
          <w:spacing w:val="-4"/>
          <w:sz w:val="24"/>
        </w:rPr>
        <w:t xml:space="preserve"> </w:t>
      </w:r>
      <w:r>
        <w:rPr>
          <w:sz w:val="24"/>
        </w:rPr>
        <w:t>exercise</w:t>
      </w:r>
      <w:r>
        <w:rPr>
          <w:spacing w:val="-4"/>
          <w:sz w:val="24"/>
        </w:rPr>
        <w:t xml:space="preserve"> </w:t>
      </w:r>
      <w:r>
        <w:rPr>
          <w:sz w:val="24"/>
        </w:rPr>
        <w:t>their</w:t>
      </w:r>
      <w:r>
        <w:rPr>
          <w:spacing w:val="-4"/>
          <w:sz w:val="24"/>
        </w:rPr>
        <w:t xml:space="preserve"> </w:t>
      </w:r>
      <w:r>
        <w:rPr>
          <w:sz w:val="24"/>
        </w:rPr>
        <w:t>powers</w:t>
      </w:r>
      <w:r>
        <w:rPr>
          <w:spacing w:val="-3"/>
          <w:sz w:val="24"/>
        </w:rPr>
        <w:t xml:space="preserve"> </w:t>
      </w:r>
      <w:r>
        <w:rPr>
          <w:sz w:val="24"/>
        </w:rPr>
        <w:t>and</w:t>
      </w:r>
      <w:r>
        <w:rPr>
          <w:spacing w:val="-4"/>
          <w:sz w:val="24"/>
        </w:rPr>
        <w:t xml:space="preserve"> </w:t>
      </w:r>
      <w:r>
        <w:rPr>
          <w:sz w:val="24"/>
        </w:rPr>
        <w:t>discharge</w:t>
      </w:r>
      <w:r>
        <w:rPr>
          <w:spacing w:val="-5"/>
          <w:sz w:val="24"/>
        </w:rPr>
        <w:t xml:space="preserve"> </w:t>
      </w:r>
      <w:r>
        <w:rPr>
          <w:sz w:val="24"/>
        </w:rPr>
        <w:t>their</w:t>
      </w:r>
      <w:r>
        <w:rPr>
          <w:spacing w:val="-5"/>
          <w:sz w:val="24"/>
        </w:rPr>
        <w:t xml:space="preserve"> </w:t>
      </w:r>
      <w:r>
        <w:rPr>
          <w:spacing w:val="-2"/>
          <w:sz w:val="24"/>
        </w:rPr>
        <w:t>duties—</w:t>
      </w:r>
    </w:p>
    <w:p w14:paraId="70D51A2C" w14:textId="77777777" w:rsidR="0020121E" w:rsidRDefault="004500AD">
      <w:pPr>
        <w:pStyle w:val="ListParagraph"/>
        <w:numPr>
          <w:ilvl w:val="1"/>
          <w:numId w:val="29"/>
        </w:numPr>
        <w:tabs>
          <w:tab w:val="left" w:pos="1540"/>
        </w:tabs>
        <w:rPr>
          <w:sz w:val="24"/>
        </w:rPr>
      </w:pPr>
      <w:r>
        <w:rPr>
          <w:sz w:val="24"/>
        </w:rPr>
        <w:t>in</w:t>
      </w:r>
      <w:r>
        <w:rPr>
          <w:spacing w:val="-5"/>
          <w:sz w:val="24"/>
        </w:rPr>
        <w:t xml:space="preserve"> </w:t>
      </w:r>
      <w:r>
        <w:rPr>
          <w:sz w:val="24"/>
        </w:rPr>
        <w:t>good</w:t>
      </w:r>
      <w:r>
        <w:rPr>
          <w:spacing w:val="-4"/>
          <w:sz w:val="24"/>
        </w:rPr>
        <w:t xml:space="preserve"> </w:t>
      </w:r>
      <w:r>
        <w:rPr>
          <w:sz w:val="24"/>
        </w:rPr>
        <w:t>faith</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best</w:t>
      </w:r>
      <w:r>
        <w:rPr>
          <w:spacing w:val="-4"/>
          <w:sz w:val="24"/>
        </w:rPr>
        <w:t xml:space="preserve"> </w:t>
      </w:r>
      <w:r>
        <w:rPr>
          <w:sz w:val="24"/>
        </w:rPr>
        <w:t>interests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Association;</w:t>
      </w:r>
      <w:r>
        <w:rPr>
          <w:spacing w:val="-4"/>
          <w:sz w:val="24"/>
        </w:rPr>
        <w:t xml:space="preserve"> </w:t>
      </w:r>
      <w:r>
        <w:rPr>
          <w:spacing w:val="-5"/>
          <w:sz w:val="24"/>
        </w:rPr>
        <w:t>and</w:t>
      </w:r>
    </w:p>
    <w:p w14:paraId="70D51A2D" w14:textId="77777777" w:rsidR="0020121E" w:rsidRDefault="004500AD">
      <w:pPr>
        <w:pStyle w:val="ListParagraph"/>
        <w:numPr>
          <w:ilvl w:val="1"/>
          <w:numId w:val="29"/>
        </w:numPr>
        <w:tabs>
          <w:tab w:val="left" w:pos="1540"/>
        </w:tabs>
        <w:ind w:hanging="397"/>
        <w:rPr>
          <w:sz w:val="24"/>
        </w:rPr>
      </w:pPr>
      <w:r>
        <w:rPr>
          <w:sz w:val="24"/>
        </w:rPr>
        <w:t>for</w:t>
      </w:r>
      <w:r>
        <w:rPr>
          <w:spacing w:val="-6"/>
          <w:sz w:val="24"/>
        </w:rPr>
        <w:t xml:space="preserve"> </w:t>
      </w:r>
      <w:r>
        <w:rPr>
          <w:sz w:val="24"/>
        </w:rPr>
        <w:t>a</w:t>
      </w:r>
      <w:r>
        <w:rPr>
          <w:spacing w:val="-5"/>
          <w:sz w:val="24"/>
        </w:rPr>
        <w:t xml:space="preserve"> </w:t>
      </w:r>
      <w:r>
        <w:rPr>
          <w:sz w:val="24"/>
        </w:rPr>
        <w:t>proper</w:t>
      </w:r>
      <w:r>
        <w:rPr>
          <w:spacing w:val="-4"/>
          <w:sz w:val="24"/>
        </w:rPr>
        <w:t xml:space="preserve"> </w:t>
      </w:r>
      <w:r>
        <w:rPr>
          <w:spacing w:val="-2"/>
          <w:sz w:val="24"/>
        </w:rPr>
        <w:t>purpose.</w:t>
      </w:r>
    </w:p>
    <w:p w14:paraId="70D51A2E" w14:textId="77777777" w:rsidR="0020121E" w:rsidRDefault="004500AD">
      <w:pPr>
        <w:pStyle w:val="ListParagraph"/>
        <w:numPr>
          <w:ilvl w:val="0"/>
          <w:numId w:val="29"/>
        </w:numPr>
        <w:tabs>
          <w:tab w:val="left" w:pos="1029"/>
        </w:tabs>
        <w:ind w:hanging="395"/>
        <w:rPr>
          <w:sz w:val="24"/>
        </w:rPr>
      </w:pPr>
      <w:r>
        <w:rPr>
          <w:sz w:val="24"/>
        </w:rPr>
        <w:t>Committee</w:t>
      </w:r>
      <w:r>
        <w:rPr>
          <w:spacing w:val="-6"/>
          <w:sz w:val="24"/>
        </w:rPr>
        <w:t xml:space="preserve"> </w:t>
      </w:r>
      <w:r>
        <w:rPr>
          <w:sz w:val="24"/>
        </w:rPr>
        <w:t>members</w:t>
      </w:r>
      <w:r>
        <w:rPr>
          <w:spacing w:val="-3"/>
          <w:sz w:val="24"/>
        </w:rPr>
        <w:t xml:space="preserve"> </w:t>
      </w:r>
      <w:r>
        <w:rPr>
          <w:sz w:val="24"/>
        </w:rPr>
        <w:t>and</w:t>
      </w:r>
      <w:r>
        <w:rPr>
          <w:spacing w:val="-3"/>
          <w:sz w:val="24"/>
        </w:rPr>
        <w:t xml:space="preserve"> </w:t>
      </w:r>
      <w:r>
        <w:rPr>
          <w:sz w:val="24"/>
        </w:rPr>
        <w:t>former</w:t>
      </w:r>
      <w:r>
        <w:rPr>
          <w:spacing w:val="-4"/>
          <w:sz w:val="24"/>
        </w:rPr>
        <w:t xml:space="preserve"> </w:t>
      </w:r>
      <w:r>
        <w:rPr>
          <w:sz w:val="24"/>
        </w:rPr>
        <w:t>committee</w:t>
      </w:r>
      <w:r>
        <w:rPr>
          <w:spacing w:val="-5"/>
          <w:sz w:val="24"/>
        </w:rPr>
        <w:t xml:space="preserve"> </w:t>
      </w:r>
      <w:r>
        <w:rPr>
          <w:sz w:val="24"/>
        </w:rPr>
        <w:t>members</w:t>
      </w:r>
      <w:r>
        <w:rPr>
          <w:spacing w:val="-3"/>
          <w:sz w:val="24"/>
        </w:rPr>
        <w:t xml:space="preserve"> </w:t>
      </w:r>
      <w:r>
        <w:rPr>
          <w:sz w:val="24"/>
        </w:rPr>
        <w:t>must</w:t>
      </w:r>
      <w:r>
        <w:rPr>
          <w:spacing w:val="-3"/>
          <w:sz w:val="24"/>
        </w:rPr>
        <w:t xml:space="preserve"> </w:t>
      </w:r>
      <w:r>
        <w:rPr>
          <w:sz w:val="24"/>
        </w:rPr>
        <w:t>not</w:t>
      </w:r>
      <w:r>
        <w:rPr>
          <w:spacing w:val="-3"/>
          <w:sz w:val="24"/>
        </w:rPr>
        <w:t xml:space="preserve"> </w:t>
      </w:r>
      <w:r>
        <w:rPr>
          <w:sz w:val="24"/>
        </w:rPr>
        <w:t>make</w:t>
      </w:r>
      <w:r>
        <w:rPr>
          <w:spacing w:val="-4"/>
          <w:sz w:val="24"/>
        </w:rPr>
        <w:t xml:space="preserve"> </w:t>
      </w:r>
      <w:r>
        <w:rPr>
          <w:sz w:val="24"/>
        </w:rPr>
        <w:t>improper</w:t>
      </w:r>
      <w:r>
        <w:rPr>
          <w:spacing w:val="-3"/>
          <w:sz w:val="24"/>
        </w:rPr>
        <w:t xml:space="preserve"> </w:t>
      </w:r>
      <w:r>
        <w:rPr>
          <w:sz w:val="24"/>
        </w:rPr>
        <w:t>use</w:t>
      </w:r>
      <w:r>
        <w:rPr>
          <w:spacing w:val="-5"/>
          <w:sz w:val="24"/>
        </w:rPr>
        <w:t xml:space="preserve"> of—</w:t>
      </w:r>
    </w:p>
    <w:p w14:paraId="70D51A2F" w14:textId="77777777" w:rsidR="0020121E" w:rsidRDefault="004500AD">
      <w:pPr>
        <w:pStyle w:val="ListParagraph"/>
        <w:numPr>
          <w:ilvl w:val="1"/>
          <w:numId w:val="29"/>
        </w:numPr>
        <w:tabs>
          <w:tab w:val="left" w:pos="1540"/>
        </w:tabs>
        <w:rPr>
          <w:sz w:val="24"/>
        </w:rPr>
      </w:pPr>
      <w:r>
        <w:rPr>
          <w:sz w:val="24"/>
        </w:rPr>
        <w:t>their</w:t>
      </w:r>
      <w:r>
        <w:rPr>
          <w:spacing w:val="-8"/>
          <w:sz w:val="24"/>
        </w:rPr>
        <w:t xml:space="preserve"> </w:t>
      </w:r>
      <w:r>
        <w:rPr>
          <w:sz w:val="24"/>
        </w:rPr>
        <w:t>position;</w:t>
      </w:r>
      <w:r>
        <w:rPr>
          <w:spacing w:val="-7"/>
          <w:sz w:val="24"/>
        </w:rPr>
        <w:t xml:space="preserve"> </w:t>
      </w:r>
      <w:r>
        <w:rPr>
          <w:spacing w:val="-5"/>
          <w:sz w:val="24"/>
        </w:rPr>
        <w:t>or</w:t>
      </w:r>
    </w:p>
    <w:p w14:paraId="70D51A30" w14:textId="77777777" w:rsidR="0020121E" w:rsidRDefault="004500AD">
      <w:pPr>
        <w:pStyle w:val="ListParagraph"/>
        <w:numPr>
          <w:ilvl w:val="1"/>
          <w:numId w:val="29"/>
        </w:numPr>
        <w:tabs>
          <w:tab w:val="left" w:pos="1540"/>
        </w:tabs>
        <w:ind w:hanging="397"/>
        <w:rPr>
          <w:sz w:val="24"/>
        </w:rPr>
      </w:pPr>
      <w:r>
        <w:rPr>
          <w:sz w:val="24"/>
        </w:rPr>
        <w:t>information</w:t>
      </w:r>
      <w:r>
        <w:rPr>
          <w:spacing w:val="-7"/>
          <w:sz w:val="24"/>
        </w:rPr>
        <w:t xml:space="preserve"> </w:t>
      </w:r>
      <w:r>
        <w:rPr>
          <w:sz w:val="24"/>
        </w:rPr>
        <w:t>acquired</w:t>
      </w:r>
      <w:r>
        <w:rPr>
          <w:spacing w:val="-7"/>
          <w:sz w:val="24"/>
        </w:rPr>
        <w:t xml:space="preserve"> </w:t>
      </w:r>
      <w:r>
        <w:rPr>
          <w:sz w:val="24"/>
        </w:rPr>
        <w:t>by</w:t>
      </w:r>
      <w:r>
        <w:rPr>
          <w:spacing w:val="-10"/>
          <w:sz w:val="24"/>
        </w:rPr>
        <w:t xml:space="preserve"> </w:t>
      </w:r>
      <w:r>
        <w:rPr>
          <w:sz w:val="24"/>
        </w:rPr>
        <w:t>virtue</w:t>
      </w:r>
      <w:r>
        <w:rPr>
          <w:spacing w:val="-8"/>
          <w:sz w:val="24"/>
        </w:rPr>
        <w:t xml:space="preserve"> </w:t>
      </w:r>
      <w:r>
        <w:rPr>
          <w:sz w:val="24"/>
        </w:rPr>
        <w:t>of</w:t>
      </w:r>
      <w:r>
        <w:rPr>
          <w:spacing w:val="-7"/>
          <w:sz w:val="24"/>
        </w:rPr>
        <w:t xml:space="preserve"> </w:t>
      </w:r>
      <w:r>
        <w:rPr>
          <w:sz w:val="24"/>
        </w:rPr>
        <w:t>holding</w:t>
      </w:r>
      <w:r>
        <w:rPr>
          <w:spacing w:val="-9"/>
          <w:sz w:val="24"/>
        </w:rPr>
        <w:t xml:space="preserve"> </w:t>
      </w:r>
      <w:r>
        <w:rPr>
          <w:sz w:val="24"/>
        </w:rPr>
        <w:t>their</w:t>
      </w:r>
      <w:r>
        <w:rPr>
          <w:spacing w:val="-8"/>
          <w:sz w:val="24"/>
        </w:rPr>
        <w:t xml:space="preserve"> </w:t>
      </w:r>
      <w:r>
        <w:rPr>
          <w:spacing w:val="-2"/>
          <w:sz w:val="24"/>
        </w:rPr>
        <w:t>position—</w:t>
      </w:r>
    </w:p>
    <w:p w14:paraId="70D51A31" w14:textId="77777777" w:rsidR="0020121E" w:rsidRDefault="004500AD">
      <w:pPr>
        <w:pStyle w:val="BodyText"/>
        <w:spacing w:before="121"/>
        <w:ind w:firstLine="0"/>
      </w:pPr>
      <w:proofErr w:type="gramStart"/>
      <w:r>
        <w:t>so as to</w:t>
      </w:r>
      <w:proofErr w:type="gramEnd"/>
      <w:r>
        <w:t xml:space="preserve"> gain an advantage for themselves or any other person or to cause detriment to the </w:t>
      </w:r>
      <w:r>
        <w:rPr>
          <w:spacing w:val="-2"/>
        </w:rPr>
        <w:t>Association.</w:t>
      </w:r>
    </w:p>
    <w:p w14:paraId="70D51A32" w14:textId="77777777" w:rsidR="0020121E" w:rsidRDefault="004500AD">
      <w:pPr>
        <w:pStyle w:val="ListParagraph"/>
        <w:numPr>
          <w:ilvl w:val="0"/>
          <w:numId w:val="29"/>
        </w:numPr>
        <w:tabs>
          <w:tab w:val="left" w:pos="1029"/>
        </w:tabs>
        <w:ind w:right="106"/>
        <w:rPr>
          <w:sz w:val="24"/>
        </w:rPr>
      </w:pPr>
      <w:r>
        <w:rPr>
          <w:sz w:val="24"/>
        </w:rPr>
        <w:t>In addition to any duties imposed by these Rules, a committee member must perform any other duties imposed from time to time by resolution at a general meeting.</w:t>
      </w:r>
    </w:p>
    <w:p w14:paraId="70D51A33" w14:textId="77777777" w:rsidR="0020121E" w:rsidRDefault="004500AD">
      <w:pPr>
        <w:pStyle w:val="Heading1"/>
        <w:numPr>
          <w:ilvl w:val="0"/>
          <w:numId w:val="61"/>
        </w:numPr>
        <w:tabs>
          <w:tab w:val="left" w:pos="518"/>
        </w:tabs>
        <w:ind w:hanging="412"/>
        <w:jc w:val="left"/>
      </w:pPr>
      <w:r>
        <w:t>President</w:t>
      </w:r>
      <w:r>
        <w:rPr>
          <w:spacing w:val="-11"/>
        </w:rPr>
        <w:t xml:space="preserve"> </w:t>
      </w:r>
      <w:r>
        <w:t>and</w:t>
      </w:r>
      <w:r>
        <w:rPr>
          <w:spacing w:val="-7"/>
        </w:rPr>
        <w:t xml:space="preserve"> </w:t>
      </w:r>
      <w:r>
        <w:t>Vice-</w:t>
      </w:r>
      <w:r>
        <w:rPr>
          <w:spacing w:val="-2"/>
        </w:rPr>
        <w:t>President</w:t>
      </w:r>
    </w:p>
    <w:p w14:paraId="70D51A34" w14:textId="51E06E98" w:rsidR="0020121E" w:rsidRDefault="004500AD">
      <w:pPr>
        <w:pStyle w:val="ListParagraph"/>
        <w:numPr>
          <w:ilvl w:val="0"/>
          <w:numId w:val="28"/>
        </w:numPr>
        <w:tabs>
          <w:tab w:val="left" w:pos="1029"/>
        </w:tabs>
        <w:spacing w:before="115"/>
        <w:ind w:right="104"/>
        <w:rPr>
          <w:sz w:val="24"/>
        </w:rPr>
      </w:pPr>
      <w:r>
        <w:rPr>
          <w:sz w:val="24"/>
        </w:rPr>
        <w:t>Subject</w:t>
      </w:r>
      <w:r>
        <w:rPr>
          <w:spacing w:val="24"/>
          <w:sz w:val="24"/>
        </w:rPr>
        <w:t xml:space="preserve"> </w:t>
      </w:r>
      <w:r>
        <w:rPr>
          <w:sz w:val="24"/>
        </w:rPr>
        <w:t>to</w:t>
      </w:r>
      <w:r>
        <w:rPr>
          <w:spacing w:val="24"/>
          <w:sz w:val="24"/>
        </w:rPr>
        <w:t xml:space="preserve"> </w:t>
      </w:r>
      <w:r>
        <w:rPr>
          <w:sz w:val="24"/>
        </w:rPr>
        <w:t>subrule</w:t>
      </w:r>
      <w:r>
        <w:rPr>
          <w:spacing w:val="23"/>
          <w:sz w:val="24"/>
        </w:rPr>
        <w:t xml:space="preserve"> </w:t>
      </w:r>
      <w:r>
        <w:rPr>
          <w:sz w:val="24"/>
        </w:rPr>
        <w:t>(2),</w:t>
      </w:r>
      <w:r>
        <w:rPr>
          <w:spacing w:val="24"/>
          <w:sz w:val="24"/>
        </w:rPr>
        <w:t xml:space="preserve"> </w:t>
      </w:r>
      <w:r>
        <w:rPr>
          <w:sz w:val="24"/>
        </w:rPr>
        <w:t>the</w:t>
      </w:r>
      <w:r>
        <w:rPr>
          <w:spacing w:val="23"/>
          <w:sz w:val="24"/>
        </w:rPr>
        <w:t xml:space="preserve"> </w:t>
      </w:r>
      <w:r>
        <w:rPr>
          <w:sz w:val="24"/>
        </w:rPr>
        <w:t>President</w:t>
      </w:r>
      <w:r>
        <w:rPr>
          <w:spacing w:val="23"/>
          <w:sz w:val="24"/>
        </w:rPr>
        <w:t xml:space="preserve"> </w:t>
      </w:r>
      <w:r>
        <w:rPr>
          <w:sz w:val="24"/>
        </w:rPr>
        <w:t>or,</w:t>
      </w:r>
      <w:r>
        <w:rPr>
          <w:spacing w:val="22"/>
          <w:sz w:val="24"/>
        </w:rPr>
        <w:t xml:space="preserve"> </w:t>
      </w:r>
      <w:r>
        <w:rPr>
          <w:sz w:val="24"/>
        </w:rPr>
        <w:t>in</w:t>
      </w:r>
      <w:r>
        <w:rPr>
          <w:spacing w:val="23"/>
          <w:sz w:val="24"/>
        </w:rPr>
        <w:t xml:space="preserve"> </w:t>
      </w:r>
      <w:r>
        <w:rPr>
          <w:sz w:val="24"/>
        </w:rPr>
        <w:t>the</w:t>
      </w:r>
      <w:r>
        <w:rPr>
          <w:spacing w:val="22"/>
          <w:sz w:val="24"/>
        </w:rPr>
        <w:t xml:space="preserve"> </w:t>
      </w:r>
      <w:r>
        <w:rPr>
          <w:sz w:val="24"/>
        </w:rPr>
        <w:t>President's</w:t>
      </w:r>
      <w:r>
        <w:rPr>
          <w:spacing w:val="24"/>
          <w:sz w:val="24"/>
        </w:rPr>
        <w:t xml:space="preserve"> </w:t>
      </w:r>
      <w:r>
        <w:rPr>
          <w:sz w:val="24"/>
        </w:rPr>
        <w:t>absence,</w:t>
      </w:r>
      <w:r>
        <w:rPr>
          <w:spacing w:val="24"/>
          <w:sz w:val="24"/>
        </w:rPr>
        <w:t xml:space="preserve"> </w:t>
      </w:r>
      <w:r>
        <w:rPr>
          <w:sz w:val="24"/>
        </w:rPr>
        <w:t>the</w:t>
      </w:r>
      <w:r>
        <w:rPr>
          <w:spacing w:val="23"/>
          <w:sz w:val="24"/>
        </w:rPr>
        <w:t xml:space="preserve"> </w:t>
      </w:r>
      <w:r>
        <w:rPr>
          <w:sz w:val="24"/>
        </w:rPr>
        <w:t>Vice-President</w:t>
      </w:r>
      <w:r>
        <w:rPr>
          <w:spacing w:val="23"/>
          <w:sz w:val="24"/>
        </w:rPr>
        <w:t xml:space="preserve"> </w:t>
      </w:r>
      <w:r>
        <w:rPr>
          <w:sz w:val="24"/>
        </w:rPr>
        <w:t xml:space="preserve">is the </w:t>
      </w:r>
      <w:del w:id="31" w:author="Tim Barrows [2]" w:date="2025-09-29T11:57:00Z" w16du:dateUtc="2025-09-29T01:57:00Z">
        <w:r w:rsidDel="005F1C3A">
          <w:rPr>
            <w:sz w:val="24"/>
          </w:rPr>
          <w:delText>Chairperson</w:delText>
        </w:r>
      </w:del>
      <w:ins w:id="32" w:author="Tim Barrows [2]" w:date="2025-09-29T11:57:00Z" w16du:dateUtc="2025-09-29T01:57:00Z">
        <w:r w:rsidR="005F1C3A">
          <w:rPr>
            <w:sz w:val="24"/>
          </w:rPr>
          <w:t>Chair</w:t>
        </w:r>
      </w:ins>
      <w:r>
        <w:rPr>
          <w:sz w:val="24"/>
        </w:rPr>
        <w:t xml:space="preserve"> for any general meetings and for any committee meetings.</w:t>
      </w:r>
    </w:p>
    <w:p w14:paraId="70D51A35" w14:textId="29FF9BA1" w:rsidR="0020121E" w:rsidRDefault="004500AD">
      <w:pPr>
        <w:pStyle w:val="ListParagraph"/>
        <w:numPr>
          <w:ilvl w:val="0"/>
          <w:numId w:val="28"/>
        </w:numPr>
        <w:tabs>
          <w:tab w:val="left" w:pos="1029"/>
        </w:tabs>
        <w:ind w:right="110"/>
        <w:rPr>
          <w:sz w:val="24"/>
        </w:rPr>
      </w:pPr>
      <w:r>
        <w:rPr>
          <w:sz w:val="24"/>
        </w:rPr>
        <w:t>If</w:t>
      </w:r>
      <w:r>
        <w:rPr>
          <w:spacing w:val="40"/>
          <w:sz w:val="24"/>
        </w:rPr>
        <w:t xml:space="preserve"> </w:t>
      </w:r>
      <w:r>
        <w:rPr>
          <w:sz w:val="24"/>
        </w:rPr>
        <w:t>the</w:t>
      </w:r>
      <w:r>
        <w:rPr>
          <w:spacing w:val="40"/>
          <w:sz w:val="24"/>
        </w:rPr>
        <w:t xml:space="preserve"> </w:t>
      </w:r>
      <w:r>
        <w:rPr>
          <w:sz w:val="24"/>
        </w:rPr>
        <w:t>President</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Vice-President</w:t>
      </w:r>
      <w:r>
        <w:rPr>
          <w:spacing w:val="40"/>
          <w:sz w:val="24"/>
        </w:rPr>
        <w:t xml:space="preserve"> </w:t>
      </w:r>
      <w:r>
        <w:rPr>
          <w:sz w:val="24"/>
        </w:rPr>
        <w:t>are</w:t>
      </w:r>
      <w:r>
        <w:rPr>
          <w:spacing w:val="40"/>
          <w:sz w:val="24"/>
        </w:rPr>
        <w:t xml:space="preserve"> </w:t>
      </w:r>
      <w:r>
        <w:rPr>
          <w:sz w:val="24"/>
        </w:rPr>
        <w:t>both</w:t>
      </w:r>
      <w:r>
        <w:rPr>
          <w:spacing w:val="40"/>
          <w:sz w:val="24"/>
        </w:rPr>
        <w:t xml:space="preserve"> </w:t>
      </w:r>
      <w:r>
        <w:rPr>
          <w:sz w:val="24"/>
        </w:rPr>
        <w:t>absent,</w:t>
      </w:r>
      <w:r>
        <w:rPr>
          <w:spacing w:val="40"/>
          <w:sz w:val="24"/>
        </w:rPr>
        <w:t xml:space="preserve"> </w:t>
      </w:r>
      <w:proofErr w:type="gramStart"/>
      <w:r>
        <w:rPr>
          <w:sz w:val="24"/>
        </w:rPr>
        <w:t>or</w:t>
      </w:r>
      <w:proofErr w:type="gramEnd"/>
      <w:r>
        <w:rPr>
          <w:spacing w:val="40"/>
          <w:sz w:val="24"/>
        </w:rPr>
        <w:t xml:space="preserve"> </w:t>
      </w:r>
      <w:r>
        <w:rPr>
          <w:sz w:val="24"/>
        </w:rPr>
        <w:t>are</w:t>
      </w:r>
      <w:r>
        <w:rPr>
          <w:spacing w:val="40"/>
          <w:sz w:val="24"/>
        </w:rPr>
        <w:t xml:space="preserve"> </w:t>
      </w:r>
      <w:r>
        <w:rPr>
          <w:sz w:val="24"/>
        </w:rPr>
        <w:t>unable</w:t>
      </w:r>
      <w:r>
        <w:rPr>
          <w:spacing w:val="40"/>
          <w:sz w:val="24"/>
        </w:rPr>
        <w:t xml:space="preserve"> </w:t>
      </w:r>
      <w:r>
        <w:rPr>
          <w:sz w:val="24"/>
        </w:rPr>
        <w:t>to</w:t>
      </w:r>
      <w:r>
        <w:rPr>
          <w:spacing w:val="40"/>
          <w:sz w:val="24"/>
        </w:rPr>
        <w:t xml:space="preserve"> </w:t>
      </w:r>
      <w:r>
        <w:rPr>
          <w:sz w:val="24"/>
        </w:rPr>
        <w:t>preside,</w:t>
      </w:r>
      <w:r>
        <w:rPr>
          <w:spacing w:val="40"/>
          <w:sz w:val="24"/>
        </w:rPr>
        <w:t xml:space="preserve"> </w:t>
      </w:r>
      <w:r>
        <w:rPr>
          <w:sz w:val="24"/>
        </w:rPr>
        <w:t xml:space="preserve">the </w:t>
      </w:r>
      <w:del w:id="33" w:author="Tim Barrows [2]" w:date="2025-09-29T11:57:00Z" w16du:dateUtc="2025-09-29T01:57:00Z">
        <w:r w:rsidDel="005F1C3A">
          <w:rPr>
            <w:sz w:val="24"/>
          </w:rPr>
          <w:delText>Chairperson</w:delText>
        </w:r>
      </w:del>
      <w:ins w:id="34" w:author="Tim Barrows [2]" w:date="2025-09-29T11:57:00Z" w16du:dateUtc="2025-09-29T01:57:00Z">
        <w:r w:rsidR="005F1C3A">
          <w:rPr>
            <w:sz w:val="24"/>
          </w:rPr>
          <w:t>Chair</w:t>
        </w:r>
      </w:ins>
      <w:r>
        <w:rPr>
          <w:sz w:val="24"/>
        </w:rPr>
        <w:t xml:space="preserve"> of the meeting must be—</w:t>
      </w:r>
    </w:p>
    <w:p w14:paraId="70D51A36" w14:textId="77777777" w:rsidR="0020121E" w:rsidRDefault="004500AD">
      <w:pPr>
        <w:pStyle w:val="ListParagraph"/>
        <w:numPr>
          <w:ilvl w:val="1"/>
          <w:numId w:val="28"/>
        </w:numPr>
        <w:tabs>
          <w:tab w:val="left" w:pos="1540"/>
        </w:tabs>
        <w:rPr>
          <w:sz w:val="24"/>
        </w:rPr>
      </w:pPr>
      <w:r>
        <w:rPr>
          <w:sz w:val="24"/>
        </w:rPr>
        <w:t>in</w:t>
      </w:r>
      <w:r>
        <w:rPr>
          <w:spacing w:val="-3"/>
          <w:sz w:val="24"/>
        </w:rPr>
        <w:t xml:space="preserve"> </w:t>
      </w:r>
      <w:r>
        <w:rPr>
          <w:sz w:val="24"/>
        </w:rPr>
        <w:t>the</w:t>
      </w:r>
      <w:r>
        <w:rPr>
          <w:spacing w:val="-2"/>
          <w:sz w:val="24"/>
        </w:rPr>
        <w:t xml:space="preserve"> </w:t>
      </w:r>
      <w:r>
        <w:rPr>
          <w:sz w:val="24"/>
        </w:rPr>
        <w:t>case</w:t>
      </w:r>
      <w:r>
        <w:rPr>
          <w:spacing w:val="-3"/>
          <w:sz w:val="24"/>
        </w:rPr>
        <w:t xml:space="preserve"> </w:t>
      </w:r>
      <w:r>
        <w:rPr>
          <w:sz w:val="24"/>
        </w:rPr>
        <w:t>of a</w:t>
      </w:r>
      <w:r>
        <w:rPr>
          <w:spacing w:val="-1"/>
          <w:sz w:val="24"/>
        </w:rPr>
        <w:t xml:space="preserve"> </w:t>
      </w:r>
      <w:r>
        <w:rPr>
          <w:sz w:val="24"/>
        </w:rPr>
        <w:t>general</w:t>
      </w:r>
      <w:r>
        <w:rPr>
          <w:spacing w:val="-1"/>
          <w:sz w:val="24"/>
        </w:rPr>
        <w:t xml:space="preserve"> </w:t>
      </w:r>
      <w:r>
        <w:rPr>
          <w:sz w:val="24"/>
        </w:rPr>
        <w:t>meeting—a</w:t>
      </w:r>
      <w:r>
        <w:rPr>
          <w:spacing w:val="-3"/>
          <w:sz w:val="24"/>
        </w:rPr>
        <w:t xml:space="preserve"> </w:t>
      </w:r>
      <w:r>
        <w:rPr>
          <w:sz w:val="24"/>
        </w:rPr>
        <w:t>member elected</w:t>
      </w:r>
      <w:r>
        <w:rPr>
          <w:spacing w:val="-2"/>
          <w:sz w:val="24"/>
        </w:rPr>
        <w:t xml:space="preserve"> </w:t>
      </w:r>
      <w:r>
        <w:rPr>
          <w:sz w:val="24"/>
        </w:rPr>
        <w:t>by</w:t>
      </w:r>
      <w:r>
        <w:rPr>
          <w:spacing w:val="-6"/>
          <w:sz w:val="24"/>
        </w:rPr>
        <w:t xml:space="preserve"> </w:t>
      </w:r>
      <w:r>
        <w:rPr>
          <w:sz w:val="24"/>
        </w:rPr>
        <w:t>the</w:t>
      </w:r>
      <w:r>
        <w:rPr>
          <w:spacing w:val="-1"/>
          <w:sz w:val="24"/>
        </w:rPr>
        <w:t xml:space="preserve"> </w:t>
      </w:r>
      <w:r>
        <w:rPr>
          <w:sz w:val="24"/>
        </w:rPr>
        <w:t>other</w:t>
      </w:r>
      <w:r>
        <w:rPr>
          <w:spacing w:val="-2"/>
          <w:sz w:val="24"/>
        </w:rPr>
        <w:t xml:space="preserve"> </w:t>
      </w:r>
      <w:r>
        <w:rPr>
          <w:sz w:val="24"/>
        </w:rPr>
        <w:t>members</w:t>
      </w:r>
      <w:r>
        <w:rPr>
          <w:spacing w:val="-1"/>
          <w:sz w:val="24"/>
        </w:rPr>
        <w:t xml:space="preserve"> </w:t>
      </w:r>
      <w:r>
        <w:rPr>
          <w:sz w:val="24"/>
        </w:rPr>
        <w:t>present;</w:t>
      </w:r>
      <w:r>
        <w:rPr>
          <w:spacing w:val="-2"/>
          <w:sz w:val="24"/>
        </w:rPr>
        <w:t xml:space="preserve"> </w:t>
      </w:r>
      <w:r>
        <w:rPr>
          <w:spacing w:val="-5"/>
          <w:sz w:val="24"/>
        </w:rPr>
        <w:t>or</w:t>
      </w:r>
    </w:p>
    <w:p w14:paraId="70D51A37" w14:textId="77777777" w:rsidR="0020121E" w:rsidRDefault="004500AD">
      <w:pPr>
        <w:pStyle w:val="ListParagraph"/>
        <w:numPr>
          <w:ilvl w:val="1"/>
          <w:numId w:val="28"/>
        </w:numPr>
        <w:tabs>
          <w:tab w:val="left" w:pos="1540"/>
        </w:tabs>
        <w:ind w:right="99" w:hanging="396"/>
        <w:rPr>
          <w:sz w:val="24"/>
        </w:rPr>
      </w:pPr>
      <w:r>
        <w:rPr>
          <w:sz w:val="24"/>
        </w:rPr>
        <w:t>in</w:t>
      </w:r>
      <w:r>
        <w:rPr>
          <w:spacing w:val="40"/>
          <w:sz w:val="24"/>
        </w:rPr>
        <w:t xml:space="preserve"> </w:t>
      </w:r>
      <w:r>
        <w:rPr>
          <w:sz w:val="24"/>
        </w:rPr>
        <w:t>the</w:t>
      </w:r>
      <w:r>
        <w:rPr>
          <w:spacing w:val="40"/>
          <w:sz w:val="24"/>
        </w:rPr>
        <w:t xml:space="preserve"> </w:t>
      </w:r>
      <w:r>
        <w:rPr>
          <w:sz w:val="24"/>
        </w:rPr>
        <w:t>case</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committee</w:t>
      </w:r>
      <w:r>
        <w:rPr>
          <w:spacing w:val="40"/>
          <w:sz w:val="24"/>
        </w:rPr>
        <w:t xml:space="preserve"> </w:t>
      </w:r>
      <w:r>
        <w:rPr>
          <w:sz w:val="24"/>
        </w:rPr>
        <w:t>meeting—a</w:t>
      </w:r>
      <w:r>
        <w:rPr>
          <w:spacing w:val="40"/>
          <w:sz w:val="24"/>
        </w:rPr>
        <w:t xml:space="preserve"> </w:t>
      </w:r>
      <w:r>
        <w:rPr>
          <w:sz w:val="24"/>
        </w:rPr>
        <w:t>committee</w:t>
      </w:r>
      <w:r>
        <w:rPr>
          <w:spacing w:val="40"/>
          <w:sz w:val="24"/>
        </w:rPr>
        <w:t xml:space="preserve"> </w:t>
      </w:r>
      <w:r>
        <w:rPr>
          <w:sz w:val="24"/>
        </w:rPr>
        <w:t>member</w:t>
      </w:r>
      <w:r>
        <w:rPr>
          <w:spacing w:val="40"/>
          <w:sz w:val="24"/>
        </w:rPr>
        <w:t xml:space="preserve"> </w:t>
      </w:r>
      <w:r>
        <w:rPr>
          <w:sz w:val="24"/>
        </w:rPr>
        <w:t>elected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other committee members present.</w:t>
      </w:r>
    </w:p>
    <w:p w14:paraId="70D51A38" w14:textId="77777777" w:rsidR="0020121E" w:rsidRDefault="004500AD">
      <w:pPr>
        <w:pStyle w:val="Heading1"/>
        <w:numPr>
          <w:ilvl w:val="0"/>
          <w:numId w:val="61"/>
        </w:numPr>
        <w:tabs>
          <w:tab w:val="left" w:pos="518"/>
        </w:tabs>
        <w:spacing w:before="123"/>
        <w:ind w:hanging="412"/>
        <w:jc w:val="both"/>
      </w:pPr>
      <w:r>
        <w:rPr>
          <w:spacing w:val="-2"/>
        </w:rPr>
        <w:t>Secretary</w:t>
      </w:r>
    </w:p>
    <w:p w14:paraId="70D51A39" w14:textId="77777777" w:rsidR="0020121E" w:rsidRDefault="004500AD">
      <w:pPr>
        <w:pStyle w:val="ListParagraph"/>
        <w:numPr>
          <w:ilvl w:val="0"/>
          <w:numId w:val="27"/>
        </w:numPr>
        <w:tabs>
          <w:tab w:val="left" w:pos="1029"/>
        </w:tabs>
        <w:spacing w:before="115"/>
        <w:ind w:right="112"/>
        <w:jc w:val="both"/>
        <w:rPr>
          <w:sz w:val="24"/>
        </w:rPr>
      </w:pPr>
      <w:r>
        <w:rPr>
          <w:sz w:val="24"/>
        </w:rPr>
        <w:t>The Secretary must perform any duty or function required under the Act to be performed by the secretary of an incorporated association.</w:t>
      </w:r>
    </w:p>
    <w:p w14:paraId="70D51A3A" w14:textId="77777777" w:rsidR="0020121E" w:rsidRDefault="004500AD">
      <w:pPr>
        <w:pStyle w:val="ListParagraph"/>
        <w:numPr>
          <w:ilvl w:val="0"/>
          <w:numId w:val="27"/>
        </w:numPr>
        <w:tabs>
          <w:tab w:val="left" w:pos="1029"/>
        </w:tabs>
        <w:ind w:hanging="395"/>
        <w:jc w:val="both"/>
        <w:rPr>
          <w:sz w:val="24"/>
        </w:rPr>
      </w:pPr>
      <w:r>
        <w:rPr>
          <w:sz w:val="24"/>
        </w:rPr>
        <w:t>The</w:t>
      </w:r>
      <w:r>
        <w:rPr>
          <w:spacing w:val="-5"/>
          <w:sz w:val="24"/>
        </w:rPr>
        <w:t xml:space="preserve"> </w:t>
      </w:r>
      <w:r>
        <w:rPr>
          <w:sz w:val="24"/>
        </w:rPr>
        <w:t>Secretary</w:t>
      </w:r>
      <w:r>
        <w:rPr>
          <w:spacing w:val="-7"/>
          <w:sz w:val="24"/>
        </w:rPr>
        <w:t xml:space="preserve"> </w:t>
      </w:r>
      <w:r>
        <w:rPr>
          <w:spacing w:val="-4"/>
          <w:sz w:val="24"/>
        </w:rPr>
        <w:t>must—</w:t>
      </w:r>
    </w:p>
    <w:p w14:paraId="70D51A3B" w14:textId="77777777" w:rsidR="0020121E" w:rsidRDefault="004500AD">
      <w:pPr>
        <w:pStyle w:val="ListParagraph"/>
        <w:numPr>
          <w:ilvl w:val="1"/>
          <w:numId w:val="27"/>
        </w:numPr>
        <w:tabs>
          <w:tab w:val="left" w:pos="1540"/>
        </w:tabs>
        <w:jc w:val="both"/>
        <w:rPr>
          <w:sz w:val="24"/>
        </w:rPr>
      </w:pPr>
      <w:r>
        <w:rPr>
          <w:sz w:val="24"/>
        </w:rPr>
        <w:t>maintain</w:t>
      </w:r>
      <w:r>
        <w:rPr>
          <w:spacing w:val="-4"/>
          <w:sz w:val="24"/>
        </w:rPr>
        <w:t xml:space="preserve"> </w:t>
      </w:r>
      <w:r>
        <w:rPr>
          <w:sz w:val="24"/>
        </w:rPr>
        <w:t>the</w:t>
      </w:r>
      <w:r>
        <w:rPr>
          <w:spacing w:val="-3"/>
          <w:sz w:val="24"/>
        </w:rPr>
        <w:t xml:space="preserve"> </w:t>
      </w:r>
      <w:r>
        <w:rPr>
          <w:sz w:val="24"/>
        </w:rPr>
        <w:t>register</w:t>
      </w:r>
      <w:r>
        <w:rPr>
          <w:spacing w:val="-2"/>
          <w:sz w:val="24"/>
        </w:rPr>
        <w:t xml:space="preserve"> </w:t>
      </w:r>
      <w:r>
        <w:rPr>
          <w:sz w:val="24"/>
        </w:rPr>
        <w:t>of</w:t>
      </w:r>
      <w:r>
        <w:rPr>
          <w:spacing w:val="-3"/>
          <w:sz w:val="24"/>
        </w:rPr>
        <w:t xml:space="preserve"> </w:t>
      </w:r>
      <w:r>
        <w:rPr>
          <w:sz w:val="24"/>
        </w:rPr>
        <w:t>members</w:t>
      </w:r>
      <w:r>
        <w:rPr>
          <w:spacing w:val="-2"/>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2"/>
          <w:sz w:val="24"/>
        </w:rPr>
        <w:t xml:space="preserve"> </w:t>
      </w:r>
      <w:r>
        <w:rPr>
          <w:sz w:val="24"/>
        </w:rPr>
        <w:t>rule</w:t>
      </w:r>
      <w:r>
        <w:rPr>
          <w:spacing w:val="-4"/>
          <w:sz w:val="24"/>
        </w:rPr>
        <w:t xml:space="preserve"> </w:t>
      </w:r>
      <w:r>
        <w:rPr>
          <w:sz w:val="24"/>
        </w:rPr>
        <w:t>17;</w:t>
      </w:r>
      <w:r>
        <w:rPr>
          <w:spacing w:val="-2"/>
          <w:sz w:val="24"/>
        </w:rPr>
        <w:t xml:space="preserve"> </w:t>
      </w:r>
      <w:r>
        <w:rPr>
          <w:spacing w:val="-5"/>
          <w:sz w:val="24"/>
        </w:rPr>
        <w:t>and</w:t>
      </w:r>
    </w:p>
    <w:p w14:paraId="70D51A3C" w14:textId="77777777" w:rsidR="0020121E" w:rsidRDefault="004500AD">
      <w:pPr>
        <w:pStyle w:val="ListParagraph"/>
        <w:numPr>
          <w:ilvl w:val="1"/>
          <w:numId w:val="27"/>
        </w:numPr>
        <w:tabs>
          <w:tab w:val="left" w:pos="1540"/>
        </w:tabs>
        <w:ind w:right="104" w:hanging="396"/>
        <w:jc w:val="both"/>
        <w:rPr>
          <w:sz w:val="24"/>
        </w:rPr>
      </w:pPr>
      <w:r>
        <w:rPr>
          <w:sz w:val="24"/>
        </w:rPr>
        <w:t>keep custody of the common seal (if any) of the Association and, except for the financial records referred to in rule 69(3), all books, documents and securities of the Association in accordance with rules 71 and 74; and</w:t>
      </w:r>
    </w:p>
    <w:p w14:paraId="70D51A3D" w14:textId="77777777" w:rsidR="0020121E" w:rsidRDefault="004500AD">
      <w:pPr>
        <w:pStyle w:val="ListParagraph"/>
        <w:numPr>
          <w:ilvl w:val="1"/>
          <w:numId w:val="27"/>
        </w:numPr>
        <w:tabs>
          <w:tab w:val="left" w:pos="1540"/>
        </w:tabs>
        <w:ind w:right="108"/>
        <w:jc w:val="both"/>
        <w:rPr>
          <w:sz w:val="24"/>
        </w:rPr>
      </w:pPr>
      <w:r>
        <w:rPr>
          <w:sz w:val="24"/>
        </w:rPr>
        <w:t>subject to the Act and these Rules, provide members with access to the register of members, the minutes of general meetings and other books and documents; and</w:t>
      </w:r>
    </w:p>
    <w:p w14:paraId="70D51A3E" w14:textId="77777777" w:rsidR="0020121E" w:rsidRDefault="004500AD">
      <w:pPr>
        <w:pStyle w:val="ListParagraph"/>
        <w:numPr>
          <w:ilvl w:val="1"/>
          <w:numId w:val="27"/>
        </w:numPr>
        <w:tabs>
          <w:tab w:val="left" w:pos="1540"/>
        </w:tabs>
        <w:spacing w:before="121"/>
        <w:ind w:hanging="397"/>
        <w:jc w:val="both"/>
        <w:rPr>
          <w:sz w:val="24"/>
        </w:rPr>
      </w:pPr>
      <w:r>
        <w:rPr>
          <w:sz w:val="24"/>
        </w:rPr>
        <w:t>perform</w:t>
      </w:r>
      <w:r>
        <w:rPr>
          <w:spacing w:val="-6"/>
          <w:sz w:val="24"/>
        </w:rPr>
        <w:t xml:space="preserve"> </w:t>
      </w:r>
      <w:r>
        <w:rPr>
          <w:sz w:val="24"/>
        </w:rPr>
        <w:t>any</w:t>
      </w:r>
      <w:r>
        <w:rPr>
          <w:spacing w:val="-10"/>
          <w:sz w:val="24"/>
        </w:rPr>
        <w:t xml:space="preserve"> </w:t>
      </w:r>
      <w:r>
        <w:rPr>
          <w:sz w:val="24"/>
        </w:rPr>
        <w:t>other</w:t>
      </w:r>
      <w:r>
        <w:rPr>
          <w:spacing w:val="-5"/>
          <w:sz w:val="24"/>
        </w:rPr>
        <w:t xml:space="preserve"> </w:t>
      </w:r>
      <w:r>
        <w:rPr>
          <w:sz w:val="24"/>
        </w:rPr>
        <w:t>duty</w:t>
      </w:r>
      <w:r>
        <w:rPr>
          <w:spacing w:val="-10"/>
          <w:sz w:val="24"/>
        </w:rPr>
        <w:t xml:space="preserve"> </w:t>
      </w:r>
      <w:r>
        <w:rPr>
          <w:sz w:val="24"/>
        </w:rPr>
        <w:t>or</w:t>
      </w:r>
      <w:r>
        <w:rPr>
          <w:spacing w:val="-5"/>
          <w:sz w:val="24"/>
        </w:rPr>
        <w:t xml:space="preserve"> </w:t>
      </w:r>
      <w:r>
        <w:rPr>
          <w:sz w:val="24"/>
        </w:rPr>
        <w:t>function</w:t>
      </w:r>
      <w:r>
        <w:rPr>
          <w:spacing w:val="-5"/>
          <w:sz w:val="24"/>
        </w:rPr>
        <w:t xml:space="preserve"> </w:t>
      </w:r>
      <w:r>
        <w:rPr>
          <w:sz w:val="24"/>
        </w:rPr>
        <w:t>imposed</w:t>
      </w:r>
      <w:r>
        <w:rPr>
          <w:spacing w:val="-6"/>
          <w:sz w:val="24"/>
        </w:rPr>
        <w:t xml:space="preserve"> </w:t>
      </w:r>
      <w:r>
        <w:rPr>
          <w:sz w:val="24"/>
        </w:rPr>
        <w:t>on</w:t>
      </w:r>
      <w:r>
        <w:rPr>
          <w:spacing w:val="-5"/>
          <w:sz w:val="24"/>
        </w:rPr>
        <w:t xml:space="preserve"> </w:t>
      </w:r>
      <w:r>
        <w:rPr>
          <w:sz w:val="24"/>
        </w:rPr>
        <w:t>the</w:t>
      </w:r>
      <w:r>
        <w:rPr>
          <w:spacing w:val="-5"/>
          <w:sz w:val="24"/>
        </w:rPr>
        <w:t xml:space="preserve"> </w:t>
      </w:r>
      <w:r>
        <w:rPr>
          <w:sz w:val="24"/>
        </w:rPr>
        <w:t>Secretary</w:t>
      </w:r>
      <w:r>
        <w:rPr>
          <w:spacing w:val="-10"/>
          <w:sz w:val="24"/>
        </w:rPr>
        <w:t xml:space="preserve"> </w:t>
      </w:r>
      <w:r>
        <w:rPr>
          <w:sz w:val="24"/>
        </w:rPr>
        <w:t>by</w:t>
      </w:r>
      <w:r>
        <w:rPr>
          <w:spacing w:val="-10"/>
          <w:sz w:val="24"/>
        </w:rPr>
        <w:t xml:space="preserve"> </w:t>
      </w:r>
      <w:r>
        <w:rPr>
          <w:sz w:val="24"/>
        </w:rPr>
        <w:t>these</w:t>
      </w:r>
      <w:r>
        <w:rPr>
          <w:spacing w:val="-7"/>
          <w:sz w:val="24"/>
        </w:rPr>
        <w:t xml:space="preserve"> </w:t>
      </w:r>
      <w:r>
        <w:rPr>
          <w:spacing w:val="-2"/>
          <w:sz w:val="24"/>
        </w:rPr>
        <w:t>Rules.</w:t>
      </w:r>
    </w:p>
    <w:p w14:paraId="70D51A3F" w14:textId="77777777" w:rsidR="0020121E" w:rsidRDefault="004500AD">
      <w:pPr>
        <w:pStyle w:val="ListParagraph"/>
        <w:numPr>
          <w:ilvl w:val="0"/>
          <w:numId w:val="27"/>
        </w:numPr>
        <w:tabs>
          <w:tab w:val="left" w:pos="1029"/>
        </w:tabs>
        <w:ind w:right="113"/>
        <w:jc w:val="both"/>
        <w:rPr>
          <w:sz w:val="24"/>
        </w:rPr>
      </w:pPr>
      <w:r>
        <w:rPr>
          <w:sz w:val="24"/>
        </w:rPr>
        <w:t>The Secretary must give to the Registrar notice of his or her appointment within 14 days after the appointment.</w:t>
      </w:r>
    </w:p>
    <w:p w14:paraId="70D51A40" w14:textId="77777777" w:rsidR="0020121E" w:rsidRDefault="004500AD">
      <w:pPr>
        <w:pStyle w:val="Heading1"/>
        <w:numPr>
          <w:ilvl w:val="0"/>
          <w:numId w:val="61"/>
        </w:numPr>
        <w:tabs>
          <w:tab w:val="left" w:pos="518"/>
        </w:tabs>
        <w:ind w:hanging="412"/>
        <w:jc w:val="both"/>
      </w:pPr>
      <w:r>
        <w:rPr>
          <w:spacing w:val="-2"/>
        </w:rPr>
        <w:t>Treasurer</w:t>
      </w:r>
    </w:p>
    <w:p w14:paraId="70D51A41" w14:textId="77777777" w:rsidR="0020121E" w:rsidRDefault="004500AD">
      <w:pPr>
        <w:pStyle w:val="ListParagraph"/>
        <w:numPr>
          <w:ilvl w:val="0"/>
          <w:numId w:val="26"/>
        </w:numPr>
        <w:tabs>
          <w:tab w:val="left" w:pos="1029"/>
        </w:tabs>
        <w:spacing w:before="115"/>
        <w:ind w:hanging="395"/>
        <w:jc w:val="both"/>
        <w:rPr>
          <w:sz w:val="24"/>
        </w:rPr>
      </w:pPr>
      <w:r>
        <w:rPr>
          <w:sz w:val="24"/>
        </w:rPr>
        <w:t>The</w:t>
      </w:r>
      <w:r>
        <w:rPr>
          <w:spacing w:val="-10"/>
          <w:sz w:val="24"/>
        </w:rPr>
        <w:t xml:space="preserve"> </w:t>
      </w:r>
      <w:r>
        <w:rPr>
          <w:sz w:val="24"/>
        </w:rPr>
        <w:t>Treasurer</w:t>
      </w:r>
      <w:r>
        <w:rPr>
          <w:spacing w:val="-8"/>
          <w:sz w:val="24"/>
        </w:rPr>
        <w:t xml:space="preserve"> </w:t>
      </w:r>
      <w:r>
        <w:rPr>
          <w:spacing w:val="-4"/>
          <w:sz w:val="24"/>
        </w:rPr>
        <w:t>must—</w:t>
      </w:r>
    </w:p>
    <w:p w14:paraId="70D51A42" w14:textId="77777777" w:rsidR="0020121E" w:rsidRDefault="004500AD">
      <w:pPr>
        <w:pStyle w:val="ListParagraph"/>
        <w:numPr>
          <w:ilvl w:val="1"/>
          <w:numId w:val="26"/>
        </w:numPr>
        <w:tabs>
          <w:tab w:val="left" w:pos="1540"/>
        </w:tabs>
        <w:ind w:right="110"/>
        <w:jc w:val="both"/>
        <w:rPr>
          <w:sz w:val="24"/>
        </w:rPr>
      </w:pPr>
      <w:r>
        <w:rPr>
          <w:sz w:val="24"/>
        </w:rPr>
        <w:t>receive all moneys paid to or received by</w:t>
      </w:r>
      <w:r>
        <w:rPr>
          <w:spacing w:val="-3"/>
          <w:sz w:val="24"/>
        </w:rPr>
        <w:t xml:space="preserve"> </w:t>
      </w:r>
      <w:r>
        <w:rPr>
          <w:sz w:val="24"/>
        </w:rPr>
        <w:t>the Association and issue receipts for those moneys in the name of the Association; and</w:t>
      </w:r>
    </w:p>
    <w:p w14:paraId="70D51A43" w14:textId="77777777" w:rsidR="0020121E" w:rsidRDefault="0020121E">
      <w:pPr>
        <w:jc w:val="both"/>
        <w:rPr>
          <w:sz w:val="24"/>
        </w:rPr>
        <w:sectPr w:rsidR="0020121E" w:rsidSect="00D725F7">
          <w:pgSz w:w="11910" w:h="16850"/>
          <w:pgMar w:top="800" w:right="800" w:bottom="1180" w:left="1240" w:header="0" w:footer="983" w:gutter="0"/>
          <w:cols w:space="720"/>
        </w:sectPr>
      </w:pPr>
    </w:p>
    <w:p w14:paraId="70D51A44" w14:textId="77777777" w:rsidR="0020121E" w:rsidRDefault="004500AD">
      <w:pPr>
        <w:pStyle w:val="ListParagraph"/>
        <w:numPr>
          <w:ilvl w:val="1"/>
          <w:numId w:val="26"/>
        </w:numPr>
        <w:tabs>
          <w:tab w:val="left" w:pos="1540"/>
        </w:tabs>
        <w:spacing w:before="76"/>
        <w:ind w:right="102" w:hanging="396"/>
        <w:rPr>
          <w:sz w:val="24"/>
        </w:rPr>
      </w:pPr>
      <w:r>
        <w:rPr>
          <w:sz w:val="24"/>
        </w:rPr>
        <w:lastRenderedPageBreak/>
        <w:t>ensure that all moneys received are paid into the account of the Association within 5 working days after receipt; and</w:t>
      </w:r>
    </w:p>
    <w:p w14:paraId="70D51A45" w14:textId="77777777" w:rsidR="0020121E" w:rsidRDefault="004500AD">
      <w:pPr>
        <w:pStyle w:val="ListParagraph"/>
        <w:numPr>
          <w:ilvl w:val="1"/>
          <w:numId w:val="26"/>
        </w:numPr>
        <w:tabs>
          <w:tab w:val="left" w:pos="1540"/>
        </w:tabs>
        <w:ind w:right="110"/>
        <w:rPr>
          <w:sz w:val="24"/>
        </w:rPr>
      </w:pPr>
      <w:r>
        <w:rPr>
          <w:sz w:val="24"/>
        </w:rPr>
        <w:t>make</w:t>
      </w:r>
      <w:r>
        <w:rPr>
          <w:spacing w:val="38"/>
          <w:sz w:val="24"/>
        </w:rPr>
        <w:t xml:space="preserve"> </w:t>
      </w:r>
      <w:r>
        <w:rPr>
          <w:sz w:val="24"/>
        </w:rPr>
        <w:t>any</w:t>
      </w:r>
      <w:r>
        <w:rPr>
          <w:spacing w:val="34"/>
          <w:sz w:val="24"/>
        </w:rPr>
        <w:t xml:space="preserve"> </w:t>
      </w:r>
      <w:r>
        <w:rPr>
          <w:sz w:val="24"/>
        </w:rPr>
        <w:t>payments</w:t>
      </w:r>
      <w:r>
        <w:rPr>
          <w:spacing w:val="39"/>
          <w:sz w:val="24"/>
        </w:rPr>
        <w:t xml:space="preserve"> </w:t>
      </w:r>
      <w:r>
        <w:rPr>
          <w:sz w:val="24"/>
        </w:rPr>
        <w:t>authorised</w:t>
      </w:r>
      <w:r>
        <w:rPr>
          <w:spacing w:val="39"/>
          <w:sz w:val="24"/>
        </w:rPr>
        <w:t xml:space="preserve"> </w:t>
      </w:r>
      <w:r>
        <w:rPr>
          <w:sz w:val="24"/>
        </w:rPr>
        <w:t>by</w:t>
      </w:r>
      <w:r>
        <w:rPr>
          <w:spacing w:val="34"/>
          <w:sz w:val="24"/>
        </w:rPr>
        <w:t xml:space="preserve"> </w:t>
      </w:r>
      <w:r>
        <w:rPr>
          <w:sz w:val="24"/>
        </w:rPr>
        <w:t>the</w:t>
      </w:r>
      <w:r>
        <w:rPr>
          <w:spacing w:val="39"/>
          <w:sz w:val="24"/>
        </w:rPr>
        <w:t xml:space="preserve"> </w:t>
      </w:r>
      <w:r>
        <w:rPr>
          <w:sz w:val="24"/>
        </w:rPr>
        <w:t>Committee</w:t>
      </w:r>
      <w:r>
        <w:rPr>
          <w:spacing w:val="38"/>
          <w:sz w:val="24"/>
        </w:rPr>
        <w:t xml:space="preserve"> </w:t>
      </w:r>
      <w:r>
        <w:rPr>
          <w:sz w:val="24"/>
        </w:rPr>
        <w:t>or</w:t>
      </w:r>
      <w:r>
        <w:rPr>
          <w:spacing w:val="40"/>
          <w:sz w:val="24"/>
        </w:rPr>
        <w:t xml:space="preserve"> </w:t>
      </w:r>
      <w:r>
        <w:rPr>
          <w:sz w:val="24"/>
        </w:rPr>
        <w:t>by</w:t>
      </w:r>
      <w:r>
        <w:rPr>
          <w:spacing w:val="34"/>
          <w:sz w:val="24"/>
        </w:rPr>
        <w:t xml:space="preserve"> </w:t>
      </w:r>
      <w:r>
        <w:rPr>
          <w:sz w:val="24"/>
        </w:rPr>
        <w:t>a</w:t>
      </w:r>
      <w:r>
        <w:rPr>
          <w:spacing w:val="40"/>
          <w:sz w:val="24"/>
        </w:rPr>
        <w:t xml:space="preserve"> </w:t>
      </w:r>
      <w:r>
        <w:rPr>
          <w:sz w:val="24"/>
        </w:rPr>
        <w:t>general</w:t>
      </w:r>
      <w:r>
        <w:rPr>
          <w:spacing w:val="40"/>
          <w:sz w:val="24"/>
        </w:rPr>
        <w:t xml:space="preserve"> </w:t>
      </w:r>
      <w:r>
        <w:rPr>
          <w:sz w:val="24"/>
        </w:rPr>
        <w:t>meeting</w:t>
      </w:r>
      <w:r>
        <w:rPr>
          <w:spacing w:val="37"/>
          <w:sz w:val="24"/>
        </w:rPr>
        <w:t xml:space="preserve"> </w:t>
      </w:r>
      <w:r>
        <w:rPr>
          <w:sz w:val="24"/>
        </w:rPr>
        <w:t>of</w:t>
      </w:r>
      <w:r>
        <w:rPr>
          <w:spacing w:val="40"/>
          <w:sz w:val="24"/>
        </w:rPr>
        <w:t xml:space="preserve"> </w:t>
      </w:r>
      <w:r>
        <w:rPr>
          <w:sz w:val="24"/>
        </w:rPr>
        <w:t>the Association from the Association's funds; and</w:t>
      </w:r>
    </w:p>
    <w:p w14:paraId="70D51A46" w14:textId="77777777" w:rsidR="0020121E" w:rsidRDefault="004500AD">
      <w:pPr>
        <w:pStyle w:val="ListParagraph"/>
        <w:numPr>
          <w:ilvl w:val="1"/>
          <w:numId w:val="26"/>
        </w:numPr>
        <w:tabs>
          <w:tab w:val="left" w:pos="1540"/>
        </w:tabs>
        <w:spacing w:before="121"/>
        <w:ind w:hanging="397"/>
        <w:rPr>
          <w:sz w:val="24"/>
        </w:rPr>
      </w:pPr>
      <w:r>
        <w:rPr>
          <w:sz w:val="24"/>
        </w:rPr>
        <w:t>ensure</w:t>
      </w:r>
      <w:r>
        <w:rPr>
          <w:spacing w:val="-5"/>
          <w:sz w:val="24"/>
        </w:rPr>
        <w:t xml:space="preserve"> </w:t>
      </w:r>
      <w:r>
        <w:rPr>
          <w:sz w:val="24"/>
        </w:rPr>
        <w:t>cheques</w:t>
      </w:r>
      <w:r>
        <w:rPr>
          <w:spacing w:val="-2"/>
          <w:sz w:val="24"/>
        </w:rPr>
        <w:t xml:space="preserve"> </w:t>
      </w:r>
      <w:r>
        <w:rPr>
          <w:sz w:val="24"/>
        </w:rPr>
        <w:t>are</w:t>
      </w:r>
      <w:r>
        <w:rPr>
          <w:spacing w:val="-4"/>
          <w:sz w:val="24"/>
        </w:rPr>
        <w:t xml:space="preserve"> </w:t>
      </w:r>
      <w:r>
        <w:rPr>
          <w:sz w:val="24"/>
        </w:rPr>
        <w:t>signed</w:t>
      </w:r>
      <w:r>
        <w:rPr>
          <w:spacing w:val="-2"/>
          <w:sz w:val="24"/>
        </w:rPr>
        <w:t xml:space="preserve"> </w:t>
      </w:r>
      <w:r>
        <w:rPr>
          <w:sz w:val="24"/>
        </w:rPr>
        <w:t>by</w:t>
      </w:r>
      <w:r>
        <w:rPr>
          <w:spacing w:val="-7"/>
          <w:sz w:val="24"/>
        </w:rPr>
        <w:t xml:space="preserve"> </w:t>
      </w:r>
      <w:r>
        <w:rPr>
          <w:sz w:val="24"/>
        </w:rPr>
        <w:t>at</w:t>
      </w:r>
      <w:r>
        <w:rPr>
          <w:spacing w:val="-2"/>
          <w:sz w:val="24"/>
        </w:rPr>
        <w:t xml:space="preserve"> </w:t>
      </w:r>
      <w:r>
        <w:rPr>
          <w:sz w:val="24"/>
        </w:rPr>
        <w:t>least</w:t>
      </w:r>
      <w:r>
        <w:rPr>
          <w:spacing w:val="-2"/>
          <w:sz w:val="24"/>
        </w:rPr>
        <w:t xml:space="preserve"> </w:t>
      </w:r>
      <w:r>
        <w:rPr>
          <w:sz w:val="24"/>
        </w:rPr>
        <w:t>2</w:t>
      </w:r>
      <w:r>
        <w:rPr>
          <w:spacing w:val="1"/>
          <w:sz w:val="24"/>
        </w:rPr>
        <w:t xml:space="preserve"> </w:t>
      </w:r>
      <w:r>
        <w:rPr>
          <w:sz w:val="24"/>
        </w:rPr>
        <w:t>committee</w:t>
      </w:r>
      <w:r>
        <w:rPr>
          <w:spacing w:val="-2"/>
          <w:sz w:val="24"/>
        </w:rPr>
        <w:t xml:space="preserve"> members.</w:t>
      </w:r>
    </w:p>
    <w:p w14:paraId="70D51A47" w14:textId="77777777" w:rsidR="0020121E" w:rsidRDefault="004500AD">
      <w:pPr>
        <w:pStyle w:val="ListParagraph"/>
        <w:numPr>
          <w:ilvl w:val="0"/>
          <w:numId w:val="26"/>
        </w:numPr>
        <w:tabs>
          <w:tab w:val="left" w:pos="1029"/>
        </w:tabs>
        <w:ind w:hanging="395"/>
        <w:rPr>
          <w:sz w:val="24"/>
        </w:rPr>
      </w:pPr>
      <w:r>
        <w:rPr>
          <w:sz w:val="24"/>
        </w:rPr>
        <w:t>The</w:t>
      </w:r>
      <w:r>
        <w:rPr>
          <w:spacing w:val="-10"/>
          <w:sz w:val="24"/>
        </w:rPr>
        <w:t xml:space="preserve"> </w:t>
      </w:r>
      <w:r>
        <w:rPr>
          <w:sz w:val="24"/>
        </w:rPr>
        <w:t>Treasurer</w:t>
      </w:r>
      <w:r>
        <w:rPr>
          <w:spacing w:val="-8"/>
          <w:sz w:val="24"/>
        </w:rPr>
        <w:t xml:space="preserve"> </w:t>
      </w:r>
      <w:r>
        <w:rPr>
          <w:spacing w:val="-4"/>
          <w:sz w:val="24"/>
        </w:rPr>
        <w:t>must—</w:t>
      </w:r>
    </w:p>
    <w:p w14:paraId="70D51A48" w14:textId="77777777" w:rsidR="0020121E" w:rsidRDefault="004500AD">
      <w:pPr>
        <w:pStyle w:val="ListParagraph"/>
        <w:numPr>
          <w:ilvl w:val="1"/>
          <w:numId w:val="26"/>
        </w:numPr>
        <w:tabs>
          <w:tab w:val="left" w:pos="1540"/>
        </w:tabs>
        <w:ind w:right="105"/>
        <w:jc w:val="both"/>
        <w:rPr>
          <w:sz w:val="24"/>
        </w:rPr>
      </w:pPr>
      <w:r>
        <w:rPr>
          <w:sz w:val="24"/>
        </w:rPr>
        <w:t>ensure that the financial records of the Association are kept in accordance with the Act; and</w:t>
      </w:r>
    </w:p>
    <w:p w14:paraId="70D51A49" w14:textId="77777777" w:rsidR="0020121E" w:rsidRDefault="004500AD">
      <w:pPr>
        <w:pStyle w:val="ListParagraph"/>
        <w:numPr>
          <w:ilvl w:val="1"/>
          <w:numId w:val="26"/>
        </w:numPr>
        <w:tabs>
          <w:tab w:val="left" w:pos="1540"/>
        </w:tabs>
        <w:ind w:right="104" w:hanging="396"/>
        <w:jc w:val="both"/>
        <w:rPr>
          <w:sz w:val="24"/>
        </w:rPr>
      </w:pPr>
      <w:r>
        <w:rPr>
          <w:sz w:val="24"/>
        </w:rPr>
        <w:t>coordinate the preparation of the financial statements of the Association and their certification by the Committee prior to their submission to the annual general</w:t>
      </w:r>
      <w:r>
        <w:rPr>
          <w:spacing w:val="40"/>
          <w:sz w:val="24"/>
        </w:rPr>
        <w:t xml:space="preserve"> </w:t>
      </w:r>
      <w:r>
        <w:rPr>
          <w:sz w:val="24"/>
        </w:rPr>
        <w:t>meeting of the Association.</w:t>
      </w:r>
    </w:p>
    <w:p w14:paraId="70D51A4A" w14:textId="77777777" w:rsidR="0020121E" w:rsidRDefault="004500AD">
      <w:pPr>
        <w:pStyle w:val="ListParagraph"/>
        <w:numPr>
          <w:ilvl w:val="0"/>
          <w:numId w:val="26"/>
        </w:numPr>
        <w:tabs>
          <w:tab w:val="left" w:pos="1029"/>
        </w:tabs>
        <w:ind w:right="113"/>
        <w:jc w:val="both"/>
        <w:rPr>
          <w:sz w:val="24"/>
        </w:rPr>
      </w:pPr>
      <w:r>
        <w:rPr>
          <w:sz w:val="24"/>
        </w:rPr>
        <w:t>The Treasurer must ensure that at least one other committee member has access to the accounts and financial records of the Association.</w:t>
      </w:r>
    </w:p>
    <w:p w14:paraId="70D51A4B" w14:textId="77777777" w:rsidR="0020121E" w:rsidRDefault="0020121E">
      <w:pPr>
        <w:pStyle w:val="BodyText"/>
        <w:spacing w:before="4"/>
        <w:ind w:left="0" w:firstLine="0"/>
        <w:rPr>
          <w:sz w:val="21"/>
        </w:rPr>
      </w:pPr>
    </w:p>
    <w:p w14:paraId="70D51A4C" w14:textId="77777777" w:rsidR="0020121E" w:rsidRDefault="004500AD">
      <w:pPr>
        <w:pStyle w:val="Heading1"/>
        <w:spacing w:before="0"/>
        <w:ind w:left="1420" w:right="1859" w:firstLine="0"/>
        <w:jc w:val="center"/>
      </w:pPr>
      <w:r>
        <w:t>Division</w:t>
      </w:r>
      <w:r>
        <w:rPr>
          <w:spacing w:val="-6"/>
        </w:rPr>
        <w:t xml:space="preserve"> </w:t>
      </w:r>
      <w:r>
        <w:t>3—Election</w:t>
      </w:r>
      <w:r>
        <w:rPr>
          <w:spacing w:val="-6"/>
        </w:rPr>
        <w:t xml:space="preserve"> </w:t>
      </w:r>
      <w:r>
        <w:t>of</w:t>
      </w:r>
      <w:r>
        <w:rPr>
          <w:spacing w:val="-7"/>
        </w:rPr>
        <w:t xml:space="preserve"> </w:t>
      </w:r>
      <w:r>
        <w:t>Committee</w:t>
      </w:r>
      <w:r>
        <w:rPr>
          <w:spacing w:val="-5"/>
        </w:rPr>
        <w:t xml:space="preserve"> </w:t>
      </w:r>
      <w:r>
        <w:t>members</w:t>
      </w:r>
      <w:r>
        <w:rPr>
          <w:spacing w:val="-6"/>
        </w:rPr>
        <w:t xml:space="preserve"> </w:t>
      </w:r>
      <w:r>
        <w:t>and</w:t>
      </w:r>
      <w:r>
        <w:rPr>
          <w:spacing w:val="-7"/>
        </w:rPr>
        <w:t xml:space="preserve"> </w:t>
      </w:r>
      <w:r>
        <w:t>tenure</w:t>
      </w:r>
      <w:r>
        <w:rPr>
          <w:spacing w:val="-7"/>
        </w:rPr>
        <w:t xml:space="preserve"> </w:t>
      </w:r>
      <w:r>
        <w:t>of</w:t>
      </w:r>
      <w:r>
        <w:rPr>
          <w:spacing w:val="-5"/>
        </w:rPr>
        <w:t xml:space="preserve"> </w:t>
      </w:r>
      <w:r>
        <w:rPr>
          <w:spacing w:val="-2"/>
        </w:rPr>
        <w:t>office</w:t>
      </w:r>
    </w:p>
    <w:p w14:paraId="70D51A4D" w14:textId="77777777" w:rsidR="0020121E" w:rsidRDefault="0020121E">
      <w:pPr>
        <w:pStyle w:val="BodyText"/>
        <w:spacing w:before="10"/>
        <w:ind w:left="0" w:firstLine="0"/>
        <w:rPr>
          <w:b/>
          <w:sz w:val="20"/>
        </w:rPr>
      </w:pPr>
    </w:p>
    <w:p w14:paraId="70D51A4E" w14:textId="77777777" w:rsidR="0020121E" w:rsidRDefault="004500AD">
      <w:pPr>
        <w:pStyle w:val="ListParagraph"/>
        <w:numPr>
          <w:ilvl w:val="0"/>
          <w:numId w:val="61"/>
        </w:numPr>
        <w:tabs>
          <w:tab w:val="left" w:pos="518"/>
        </w:tabs>
        <w:spacing w:before="0"/>
        <w:ind w:hanging="412"/>
        <w:jc w:val="left"/>
        <w:rPr>
          <w:b/>
          <w:sz w:val="24"/>
        </w:rPr>
      </w:pPr>
      <w:r>
        <w:rPr>
          <w:b/>
          <w:sz w:val="24"/>
        </w:rPr>
        <w:t>Who</w:t>
      </w:r>
      <w:r>
        <w:rPr>
          <w:b/>
          <w:spacing w:val="-4"/>
          <w:sz w:val="24"/>
        </w:rPr>
        <w:t xml:space="preserve"> </w:t>
      </w:r>
      <w:r>
        <w:rPr>
          <w:b/>
          <w:sz w:val="24"/>
        </w:rPr>
        <w:t>is</w:t>
      </w:r>
      <w:r>
        <w:rPr>
          <w:b/>
          <w:spacing w:val="-3"/>
          <w:sz w:val="24"/>
        </w:rPr>
        <w:t xml:space="preserve"> </w:t>
      </w:r>
      <w:r>
        <w:rPr>
          <w:b/>
          <w:sz w:val="24"/>
        </w:rPr>
        <w:t>eligible</w:t>
      </w:r>
      <w:r>
        <w:rPr>
          <w:b/>
          <w:spacing w:val="-4"/>
          <w:sz w:val="24"/>
        </w:rPr>
        <w:t xml:space="preserve"> </w:t>
      </w:r>
      <w:r>
        <w:rPr>
          <w:b/>
          <w:sz w:val="24"/>
        </w:rPr>
        <w:t>to</w:t>
      </w:r>
      <w:r>
        <w:rPr>
          <w:b/>
          <w:spacing w:val="-3"/>
          <w:sz w:val="24"/>
        </w:rPr>
        <w:t xml:space="preserve"> </w:t>
      </w:r>
      <w:r>
        <w:rPr>
          <w:b/>
          <w:sz w:val="24"/>
        </w:rPr>
        <w:t>be</w:t>
      </w:r>
      <w:r>
        <w:rPr>
          <w:b/>
          <w:spacing w:val="-5"/>
          <w:sz w:val="24"/>
        </w:rPr>
        <w:t xml:space="preserve"> </w:t>
      </w:r>
      <w:r>
        <w:rPr>
          <w:b/>
          <w:sz w:val="24"/>
        </w:rPr>
        <w:t>a</w:t>
      </w:r>
      <w:r>
        <w:rPr>
          <w:b/>
          <w:spacing w:val="-3"/>
          <w:sz w:val="24"/>
        </w:rPr>
        <w:t xml:space="preserve"> </w:t>
      </w:r>
      <w:proofErr w:type="gramStart"/>
      <w:r>
        <w:rPr>
          <w:b/>
          <w:sz w:val="24"/>
        </w:rPr>
        <w:t>Committee</w:t>
      </w:r>
      <w:proofErr w:type="gramEnd"/>
      <w:r>
        <w:rPr>
          <w:b/>
          <w:spacing w:val="-4"/>
          <w:sz w:val="24"/>
        </w:rPr>
        <w:t xml:space="preserve"> </w:t>
      </w:r>
      <w:r>
        <w:rPr>
          <w:b/>
          <w:spacing w:val="-2"/>
          <w:sz w:val="24"/>
        </w:rPr>
        <w:t>member</w:t>
      </w:r>
    </w:p>
    <w:p w14:paraId="70D51A4F" w14:textId="77777777" w:rsidR="0020121E" w:rsidRDefault="004500AD">
      <w:pPr>
        <w:pStyle w:val="BodyText"/>
        <w:spacing w:before="115"/>
        <w:ind w:firstLine="0"/>
      </w:pPr>
      <w:r>
        <w:t>A</w:t>
      </w:r>
      <w:r>
        <w:rPr>
          <w:spacing w:val="-1"/>
        </w:rPr>
        <w:t xml:space="preserve"> </w:t>
      </w:r>
      <w:r>
        <w:t>member</w:t>
      </w:r>
      <w:r>
        <w:rPr>
          <w:spacing w:val="-3"/>
        </w:rPr>
        <w:t xml:space="preserve"> </w:t>
      </w:r>
      <w:r>
        <w:t>is</w:t>
      </w:r>
      <w:r>
        <w:rPr>
          <w:spacing w:val="-1"/>
        </w:rPr>
        <w:t xml:space="preserve"> </w:t>
      </w:r>
      <w:r>
        <w:t>eligible</w:t>
      </w:r>
      <w:r>
        <w:rPr>
          <w:spacing w:val="-2"/>
        </w:rPr>
        <w:t xml:space="preserve"> </w:t>
      </w:r>
      <w:r>
        <w:t>to</w:t>
      </w:r>
      <w:r>
        <w:rPr>
          <w:spacing w:val="-1"/>
        </w:rPr>
        <w:t xml:space="preserve"> </w:t>
      </w:r>
      <w:r>
        <w:t>be</w:t>
      </w:r>
      <w:r>
        <w:rPr>
          <w:spacing w:val="-1"/>
        </w:rPr>
        <w:t xml:space="preserve"> </w:t>
      </w:r>
      <w:r>
        <w:t>elected</w:t>
      </w:r>
      <w:r>
        <w:rPr>
          <w:spacing w:val="-1"/>
        </w:rPr>
        <w:t xml:space="preserve"> </w:t>
      </w:r>
      <w:r>
        <w:t>or</w:t>
      </w:r>
      <w:r>
        <w:rPr>
          <w:spacing w:val="-1"/>
        </w:rPr>
        <w:t xml:space="preserve"> </w:t>
      </w:r>
      <w:r>
        <w:t>appointed</w:t>
      </w:r>
      <w:r>
        <w:rPr>
          <w:spacing w:val="2"/>
        </w:rPr>
        <w:t xml:space="preserve"> </w:t>
      </w:r>
      <w:r>
        <w:t>as</w:t>
      </w:r>
      <w:r>
        <w:rPr>
          <w:spacing w:val="1"/>
        </w:rPr>
        <w:t xml:space="preserve"> </w:t>
      </w:r>
      <w:r>
        <w:t>a</w:t>
      </w:r>
      <w:r>
        <w:rPr>
          <w:spacing w:val="-2"/>
        </w:rPr>
        <w:t xml:space="preserve"> </w:t>
      </w:r>
      <w:r>
        <w:t>committee</w:t>
      </w:r>
      <w:r>
        <w:rPr>
          <w:spacing w:val="-3"/>
        </w:rPr>
        <w:t xml:space="preserve"> </w:t>
      </w:r>
      <w:r>
        <w:t>member</w:t>
      </w:r>
      <w:r>
        <w:rPr>
          <w:spacing w:val="-1"/>
        </w:rPr>
        <w:t xml:space="preserve"> </w:t>
      </w:r>
      <w:r>
        <w:t>if</w:t>
      </w:r>
      <w:r>
        <w:rPr>
          <w:spacing w:val="-2"/>
        </w:rPr>
        <w:t xml:space="preserve"> </w:t>
      </w:r>
      <w:r>
        <w:t>the</w:t>
      </w:r>
      <w:r>
        <w:rPr>
          <w:spacing w:val="-2"/>
        </w:rPr>
        <w:t xml:space="preserve"> member—</w:t>
      </w:r>
    </w:p>
    <w:p w14:paraId="70D51A50" w14:textId="77777777" w:rsidR="0020121E" w:rsidRDefault="004500AD">
      <w:pPr>
        <w:pStyle w:val="ListParagraph"/>
        <w:numPr>
          <w:ilvl w:val="1"/>
          <w:numId w:val="61"/>
        </w:numPr>
        <w:tabs>
          <w:tab w:val="left" w:pos="1540"/>
        </w:tabs>
        <w:rPr>
          <w:sz w:val="24"/>
        </w:rPr>
      </w:pPr>
      <w:r>
        <w:rPr>
          <w:sz w:val="24"/>
        </w:rPr>
        <w:t>is</w:t>
      </w:r>
      <w:r>
        <w:rPr>
          <w:spacing w:val="-2"/>
          <w:sz w:val="24"/>
        </w:rPr>
        <w:t xml:space="preserve"> </w:t>
      </w:r>
      <w:r>
        <w:rPr>
          <w:sz w:val="24"/>
        </w:rPr>
        <w:t>18</w:t>
      </w:r>
      <w:r>
        <w:rPr>
          <w:spacing w:val="1"/>
          <w:sz w:val="24"/>
        </w:rPr>
        <w:t xml:space="preserve"> </w:t>
      </w:r>
      <w:r>
        <w:rPr>
          <w:sz w:val="24"/>
        </w:rPr>
        <w:t>years</w:t>
      </w:r>
      <w:r>
        <w:rPr>
          <w:spacing w:val="-2"/>
          <w:sz w:val="24"/>
        </w:rPr>
        <w:t xml:space="preserve"> </w:t>
      </w:r>
      <w:r>
        <w:rPr>
          <w:sz w:val="24"/>
        </w:rPr>
        <w:t>or</w:t>
      </w:r>
      <w:r>
        <w:rPr>
          <w:spacing w:val="-3"/>
          <w:sz w:val="24"/>
        </w:rPr>
        <w:t xml:space="preserve"> </w:t>
      </w:r>
      <w:r>
        <w:rPr>
          <w:sz w:val="24"/>
        </w:rPr>
        <w:t>over;</w:t>
      </w:r>
      <w:r>
        <w:rPr>
          <w:spacing w:val="-2"/>
          <w:sz w:val="24"/>
        </w:rPr>
        <w:t xml:space="preserve"> </w:t>
      </w:r>
      <w:r>
        <w:rPr>
          <w:spacing w:val="-5"/>
          <w:sz w:val="24"/>
        </w:rPr>
        <w:t>and</w:t>
      </w:r>
    </w:p>
    <w:p w14:paraId="70D51A51" w14:textId="77777777" w:rsidR="0020121E" w:rsidRDefault="004500AD">
      <w:pPr>
        <w:pStyle w:val="ListParagraph"/>
        <w:numPr>
          <w:ilvl w:val="1"/>
          <w:numId w:val="61"/>
        </w:numPr>
        <w:tabs>
          <w:tab w:val="left" w:pos="1540"/>
        </w:tabs>
        <w:ind w:hanging="397"/>
        <w:rPr>
          <w:sz w:val="24"/>
        </w:rPr>
      </w:pPr>
      <w:r>
        <w:rPr>
          <w:sz w:val="24"/>
        </w:rPr>
        <w:t>is</w:t>
      </w:r>
      <w:r>
        <w:rPr>
          <w:spacing w:val="-2"/>
          <w:sz w:val="24"/>
        </w:rPr>
        <w:t xml:space="preserve"> </w:t>
      </w:r>
      <w:r>
        <w:rPr>
          <w:sz w:val="24"/>
        </w:rPr>
        <w:t>entitled</w:t>
      </w:r>
      <w:r>
        <w:rPr>
          <w:spacing w:val="-1"/>
          <w:sz w:val="24"/>
        </w:rPr>
        <w:t xml:space="preserve"> </w:t>
      </w:r>
      <w:r>
        <w:rPr>
          <w:sz w:val="24"/>
        </w:rPr>
        <w:t>to</w:t>
      </w:r>
      <w:r>
        <w:rPr>
          <w:spacing w:val="-1"/>
          <w:sz w:val="24"/>
        </w:rPr>
        <w:t xml:space="preserve"> </w:t>
      </w:r>
      <w:r>
        <w:rPr>
          <w:sz w:val="24"/>
        </w:rPr>
        <w:t>vote</w:t>
      </w:r>
      <w:r>
        <w:rPr>
          <w:spacing w:val="-2"/>
          <w:sz w:val="24"/>
        </w:rPr>
        <w:t xml:space="preserve"> </w:t>
      </w:r>
      <w:r>
        <w:rPr>
          <w:sz w:val="24"/>
        </w:rPr>
        <w:t>at</w:t>
      </w:r>
      <w:r>
        <w:rPr>
          <w:spacing w:val="-1"/>
          <w:sz w:val="24"/>
        </w:rPr>
        <w:t xml:space="preserve"> </w:t>
      </w:r>
      <w:r>
        <w:rPr>
          <w:sz w:val="24"/>
        </w:rPr>
        <w:t>a</w:t>
      </w:r>
      <w:r>
        <w:rPr>
          <w:spacing w:val="-1"/>
          <w:sz w:val="24"/>
        </w:rPr>
        <w:t xml:space="preserve"> </w:t>
      </w:r>
      <w:r>
        <w:rPr>
          <w:sz w:val="24"/>
        </w:rPr>
        <w:t>general</w:t>
      </w:r>
      <w:r>
        <w:rPr>
          <w:spacing w:val="-1"/>
          <w:sz w:val="24"/>
        </w:rPr>
        <w:t xml:space="preserve"> </w:t>
      </w:r>
      <w:r>
        <w:rPr>
          <w:spacing w:val="-2"/>
          <w:sz w:val="24"/>
        </w:rPr>
        <w:t>meeting.</w:t>
      </w:r>
    </w:p>
    <w:p w14:paraId="70D51A52" w14:textId="77777777" w:rsidR="0020121E" w:rsidRDefault="004500AD">
      <w:pPr>
        <w:pStyle w:val="Heading1"/>
        <w:numPr>
          <w:ilvl w:val="0"/>
          <w:numId w:val="61"/>
        </w:numPr>
        <w:tabs>
          <w:tab w:val="left" w:pos="518"/>
        </w:tabs>
        <w:ind w:hanging="412"/>
        <w:jc w:val="left"/>
      </w:pPr>
      <w:r>
        <w:t>Positions</w:t>
      </w:r>
      <w:r>
        <w:rPr>
          <w:spacing w:val="-5"/>
        </w:rPr>
        <w:t xml:space="preserve"> </w:t>
      </w:r>
      <w:r>
        <w:t>to</w:t>
      </w:r>
      <w:r>
        <w:rPr>
          <w:spacing w:val="-5"/>
        </w:rPr>
        <w:t xml:space="preserve"> </w:t>
      </w:r>
      <w:r>
        <w:t>be</w:t>
      </w:r>
      <w:r>
        <w:rPr>
          <w:spacing w:val="-5"/>
        </w:rPr>
        <w:t xml:space="preserve"> </w:t>
      </w:r>
      <w:r>
        <w:t>declared</w:t>
      </w:r>
      <w:r>
        <w:rPr>
          <w:spacing w:val="-4"/>
        </w:rPr>
        <w:t xml:space="preserve"> </w:t>
      </w:r>
      <w:r>
        <w:rPr>
          <w:spacing w:val="-2"/>
        </w:rPr>
        <w:t>vacant</w:t>
      </w:r>
    </w:p>
    <w:p w14:paraId="70D51A53" w14:textId="77777777" w:rsidR="0020121E" w:rsidRDefault="004500AD">
      <w:pPr>
        <w:pStyle w:val="ListParagraph"/>
        <w:numPr>
          <w:ilvl w:val="0"/>
          <w:numId w:val="25"/>
        </w:numPr>
        <w:tabs>
          <w:tab w:val="left" w:pos="1029"/>
        </w:tabs>
        <w:spacing w:before="115"/>
        <w:ind w:hanging="395"/>
        <w:rPr>
          <w:sz w:val="24"/>
        </w:rPr>
      </w:pPr>
      <w:r>
        <w:rPr>
          <w:sz w:val="24"/>
        </w:rPr>
        <w:t>This</w:t>
      </w:r>
      <w:r>
        <w:rPr>
          <w:spacing w:val="-7"/>
          <w:sz w:val="24"/>
        </w:rPr>
        <w:t xml:space="preserve"> </w:t>
      </w:r>
      <w:r>
        <w:rPr>
          <w:sz w:val="24"/>
        </w:rPr>
        <w:t>rule</w:t>
      </w:r>
      <w:r>
        <w:rPr>
          <w:spacing w:val="-7"/>
          <w:sz w:val="24"/>
        </w:rPr>
        <w:t xml:space="preserve"> </w:t>
      </w:r>
      <w:r>
        <w:rPr>
          <w:sz w:val="24"/>
        </w:rPr>
        <w:t>applies</w:t>
      </w:r>
      <w:r>
        <w:rPr>
          <w:spacing w:val="-5"/>
          <w:sz w:val="24"/>
        </w:rPr>
        <w:t xml:space="preserve"> to—</w:t>
      </w:r>
    </w:p>
    <w:p w14:paraId="70D51A54" w14:textId="77777777" w:rsidR="0020121E" w:rsidRDefault="004500AD">
      <w:pPr>
        <w:pStyle w:val="ListParagraph"/>
        <w:numPr>
          <w:ilvl w:val="1"/>
          <w:numId w:val="25"/>
        </w:numPr>
        <w:tabs>
          <w:tab w:val="left" w:pos="1540"/>
        </w:tabs>
        <w:rPr>
          <w:sz w:val="24"/>
        </w:rPr>
      </w:pPr>
      <w:r>
        <w:rPr>
          <w:sz w:val="24"/>
        </w:rPr>
        <w:t>the</w:t>
      </w:r>
      <w:r>
        <w:rPr>
          <w:spacing w:val="-4"/>
          <w:sz w:val="24"/>
        </w:rPr>
        <w:t xml:space="preserve"> </w:t>
      </w:r>
      <w:r>
        <w:rPr>
          <w:sz w:val="24"/>
        </w:rPr>
        <w:t>first</w:t>
      </w:r>
      <w:r>
        <w:rPr>
          <w:spacing w:val="-2"/>
          <w:sz w:val="24"/>
        </w:rPr>
        <w:t xml:space="preserve"> </w:t>
      </w:r>
      <w:r>
        <w:rPr>
          <w:sz w:val="24"/>
        </w:rPr>
        <w:t>annual</w:t>
      </w:r>
      <w:r>
        <w:rPr>
          <w:spacing w:val="-1"/>
          <w:sz w:val="24"/>
        </w:rPr>
        <w:t xml:space="preserve"> </w:t>
      </w:r>
      <w:r>
        <w:rPr>
          <w:sz w:val="24"/>
        </w:rPr>
        <w:t>general</w:t>
      </w:r>
      <w:r>
        <w:rPr>
          <w:spacing w:val="-2"/>
          <w:sz w:val="24"/>
        </w:rPr>
        <w:t xml:space="preserve"> </w:t>
      </w:r>
      <w:r>
        <w:rPr>
          <w:sz w:val="24"/>
        </w:rPr>
        <w:t>meeting</w:t>
      </w:r>
      <w:r>
        <w:rPr>
          <w:spacing w:val="-5"/>
          <w:sz w:val="24"/>
        </w:rPr>
        <w:t xml:space="preserve"> </w:t>
      </w:r>
      <w:r>
        <w:rPr>
          <w:sz w:val="24"/>
        </w:rPr>
        <w:t>of</w:t>
      </w:r>
      <w:r>
        <w:rPr>
          <w:spacing w:val="-3"/>
          <w:sz w:val="24"/>
        </w:rPr>
        <w:t xml:space="preserve"> </w:t>
      </w:r>
      <w:r>
        <w:rPr>
          <w:sz w:val="24"/>
        </w:rPr>
        <w:t>the</w:t>
      </w:r>
      <w:r>
        <w:rPr>
          <w:spacing w:val="-4"/>
          <w:sz w:val="24"/>
        </w:rPr>
        <w:t xml:space="preserve"> </w:t>
      </w:r>
      <w:r>
        <w:rPr>
          <w:sz w:val="24"/>
        </w:rPr>
        <w:t>Association</w:t>
      </w:r>
      <w:r>
        <w:rPr>
          <w:spacing w:val="-1"/>
          <w:sz w:val="24"/>
        </w:rPr>
        <w:t xml:space="preserve"> </w:t>
      </w:r>
      <w:r>
        <w:rPr>
          <w:sz w:val="24"/>
        </w:rPr>
        <w:t>after</w:t>
      </w:r>
      <w:r>
        <w:rPr>
          <w:spacing w:val="-2"/>
          <w:sz w:val="24"/>
        </w:rPr>
        <w:t xml:space="preserve"> </w:t>
      </w:r>
      <w:r>
        <w:rPr>
          <w:sz w:val="24"/>
        </w:rPr>
        <w:t>its</w:t>
      </w:r>
      <w:r>
        <w:rPr>
          <w:spacing w:val="-3"/>
          <w:sz w:val="24"/>
        </w:rPr>
        <w:t xml:space="preserve"> </w:t>
      </w:r>
      <w:r>
        <w:rPr>
          <w:sz w:val="24"/>
        </w:rPr>
        <w:t>incorporation;</w:t>
      </w:r>
      <w:r>
        <w:rPr>
          <w:spacing w:val="-2"/>
          <w:sz w:val="24"/>
        </w:rPr>
        <w:t xml:space="preserve"> </w:t>
      </w:r>
      <w:r>
        <w:rPr>
          <w:spacing w:val="-5"/>
          <w:sz w:val="24"/>
        </w:rPr>
        <w:t>or</w:t>
      </w:r>
    </w:p>
    <w:p w14:paraId="70D51A55" w14:textId="77777777" w:rsidR="0020121E" w:rsidRDefault="004500AD">
      <w:pPr>
        <w:pStyle w:val="ListParagraph"/>
        <w:numPr>
          <w:ilvl w:val="1"/>
          <w:numId w:val="25"/>
        </w:numPr>
        <w:tabs>
          <w:tab w:val="left" w:pos="1540"/>
        </w:tabs>
        <w:spacing w:before="121"/>
        <w:ind w:right="103" w:hanging="396"/>
        <w:rPr>
          <w:sz w:val="24"/>
        </w:rPr>
      </w:pPr>
      <w:r>
        <w:rPr>
          <w:sz w:val="24"/>
        </w:rPr>
        <w:t>any</w:t>
      </w:r>
      <w:r>
        <w:rPr>
          <w:spacing w:val="25"/>
          <w:sz w:val="24"/>
        </w:rPr>
        <w:t xml:space="preserve"> </w:t>
      </w:r>
      <w:r>
        <w:rPr>
          <w:sz w:val="24"/>
        </w:rPr>
        <w:t>subsequent</w:t>
      </w:r>
      <w:r>
        <w:rPr>
          <w:spacing w:val="33"/>
          <w:sz w:val="24"/>
        </w:rPr>
        <w:t xml:space="preserve"> </w:t>
      </w:r>
      <w:r>
        <w:rPr>
          <w:sz w:val="24"/>
        </w:rPr>
        <w:t>annual</w:t>
      </w:r>
      <w:r>
        <w:rPr>
          <w:spacing w:val="35"/>
          <w:sz w:val="24"/>
        </w:rPr>
        <w:t xml:space="preserve"> </w:t>
      </w:r>
      <w:r>
        <w:rPr>
          <w:sz w:val="24"/>
        </w:rPr>
        <w:t>general</w:t>
      </w:r>
      <w:r>
        <w:rPr>
          <w:spacing w:val="33"/>
          <w:sz w:val="24"/>
        </w:rPr>
        <w:t xml:space="preserve"> </w:t>
      </w:r>
      <w:r>
        <w:rPr>
          <w:sz w:val="24"/>
        </w:rPr>
        <w:t>meeting</w:t>
      </w:r>
      <w:r>
        <w:rPr>
          <w:spacing w:val="32"/>
          <w:sz w:val="24"/>
        </w:rPr>
        <w:t xml:space="preserve"> </w:t>
      </w:r>
      <w:r>
        <w:rPr>
          <w:sz w:val="24"/>
        </w:rPr>
        <w:t>of</w:t>
      </w:r>
      <w:r>
        <w:rPr>
          <w:spacing w:val="32"/>
          <w:sz w:val="24"/>
        </w:rPr>
        <w:t xml:space="preserve"> </w:t>
      </w:r>
      <w:r>
        <w:rPr>
          <w:sz w:val="24"/>
        </w:rPr>
        <w:t>the</w:t>
      </w:r>
      <w:r>
        <w:rPr>
          <w:spacing w:val="34"/>
          <w:sz w:val="24"/>
        </w:rPr>
        <w:t xml:space="preserve"> </w:t>
      </w:r>
      <w:r>
        <w:rPr>
          <w:sz w:val="24"/>
        </w:rPr>
        <w:t>Association,</w:t>
      </w:r>
      <w:r>
        <w:rPr>
          <w:spacing w:val="33"/>
          <w:sz w:val="24"/>
        </w:rPr>
        <w:t xml:space="preserve"> </w:t>
      </w:r>
      <w:r>
        <w:rPr>
          <w:sz w:val="24"/>
        </w:rPr>
        <w:t>after</w:t>
      </w:r>
      <w:r>
        <w:rPr>
          <w:spacing w:val="39"/>
          <w:sz w:val="24"/>
        </w:rPr>
        <w:t xml:space="preserve"> </w:t>
      </w:r>
      <w:r>
        <w:rPr>
          <w:sz w:val="24"/>
        </w:rPr>
        <w:t>the</w:t>
      </w:r>
      <w:r>
        <w:rPr>
          <w:spacing w:val="32"/>
          <w:sz w:val="24"/>
        </w:rPr>
        <w:t xml:space="preserve"> </w:t>
      </w:r>
      <w:r>
        <w:rPr>
          <w:sz w:val="24"/>
        </w:rPr>
        <w:t>annual</w:t>
      </w:r>
      <w:r>
        <w:rPr>
          <w:spacing w:val="33"/>
          <w:sz w:val="24"/>
        </w:rPr>
        <w:t xml:space="preserve"> </w:t>
      </w:r>
      <w:r>
        <w:rPr>
          <w:sz w:val="24"/>
        </w:rPr>
        <w:t>report and financial statements of the Association have been received.</w:t>
      </w:r>
    </w:p>
    <w:p w14:paraId="70D51A56" w14:textId="4E02443B" w:rsidR="0020121E" w:rsidRDefault="004500AD">
      <w:pPr>
        <w:pStyle w:val="ListParagraph"/>
        <w:numPr>
          <w:ilvl w:val="0"/>
          <w:numId w:val="25"/>
        </w:numPr>
        <w:tabs>
          <w:tab w:val="left" w:pos="1029"/>
        </w:tabs>
        <w:spacing w:before="122" w:line="237" w:lineRule="auto"/>
        <w:ind w:right="113"/>
        <w:rPr>
          <w:sz w:val="24"/>
        </w:rPr>
      </w:pPr>
      <w:r>
        <w:rPr>
          <w:sz w:val="24"/>
        </w:rPr>
        <w:t xml:space="preserve">The </w:t>
      </w:r>
      <w:del w:id="35" w:author="Tim Barrows [2]" w:date="2025-09-29T11:57:00Z" w16du:dateUtc="2025-09-29T01:57:00Z">
        <w:r w:rsidDel="005F1C3A">
          <w:rPr>
            <w:sz w:val="24"/>
          </w:rPr>
          <w:delText>Chairperson</w:delText>
        </w:r>
      </w:del>
      <w:ins w:id="36" w:author="Tim Barrows [2]" w:date="2025-09-29T11:57:00Z" w16du:dateUtc="2025-09-29T01:57:00Z">
        <w:r w:rsidR="005F1C3A">
          <w:rPr>
            <w:sz w:val="24"/>
          </w:rPr>
          <w:t>Chair</w:t>
        </w:r>
      </w:ins>
      <w:r>
        <w:rPr>
          <w:sz w:val="24"/>
        </w:rPr>
        <w:t xml:space="preserve"> of the meeting must declare all positions on the Committee vacant and</w:t>
      </w:r>
      <w:r>
        <w:rPr>
          <w:spacing w:val="80"/>
          <w:sz w:val="24"/>
        </w:rPr>
        <w:t xml:space="preserve"> </w:t>
      </w:r>
      <w:r>
        <w:rPr>
          <w:sz w:val="24"/>
        </w:rPr>
        <w:t>hold elections for those positions in accordance with rules 50 to 53.</w:t>
      </w:r>
    </w:p>
    <w:p w14:paraId="70D51A57" w14:textId="77777777" w:rsidR="0020121E" w:rsidRDefault="004500AD">
      <w:pPr>
        <w:pStyle w:val="Heading1"/>
        <w:numPr>
          <w:ilvl w:val="0"/>
          <w:numId w:val="61"/>
        </w:numPr>
        <w:tabs>
          <w:tab w:val="left" w:pos="518"/>
        </w:tabs>
        <w:spacing w:before="126"/>
        <w:ind w:hanging="412"/>
        <w:jc w:val="left"/>
      </w:pPr>
      <w:r>
        <w:rPr>
          <w:spacing w:val="-2"/>
        </w:rPr>
        <w:t>Nominations</w:t>
      </w:r>
    </w:p>
    <w:p w14:paraId="70D51A58" w14:textId="480075FB" w:rsidR="0020121E" w:rsidRDefault="004500AD">
      <w:pPr>
        <w:pStyle w:val="ListParagraph"/>
        <w:numPr>
          <w:ilvl w:val="0"/>
          <w:numId w:val="24"/>
        </w:numPr>
        <w:tabs>
          <w:tab w:val="left" w:pos="1029"/>
        </w:tabs>
        <w:spacing w:before="115"/>
        <w:ind w:right="109"/>
        <w:rPr>
          <w:sz w:val="24"/>
        </w:rPr>
      </w:pPr>
      <w:r>
        <w:rPr>
          <w:sz w:val="24"/>
        </w:rPr>
        <w:t>Prior</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election</w:t>
      </w:r>
      <w:r>
        <w:rPr>
          <w:spacing w:val="40"/>
          <w:sz w:val="24"/>
        </w:rPr>
        <w:t xml:space="preserve"> </w:t>
      </w:r>
      <w:r>
        <w:rPr>
          <w:sz w:val="24"/>
        </w:rPr>
        <w:t>of</w:t>
      </w:r>
      <w:r>
        <w:rPr>
          <w:spacing w:val="40"/>
          <w:sz w:val="24"/>
        </w:rPr>
        <w:t xml:space="preserve"> </w:t>
      </w:r>
      <w:r>
        <w:rPr>
          <w:sz w:val="24"/>
        </w:rPr>
        <w:t>each</w:t>
      </w:r>
      <w:r>
        <w:rPr>
          <w:spacing w:val="40"/>
          <w:sz w:val="24"/>
        </w:rPr>
        <w:t xml:space="preserve"> </w:t>
      </w:r>
      <w:r>
        <w:rPr>
          <w:sz w:val="24"/>
        </w:rPr>
        <w:t>position,</w:t>
      </w:r>
      <w:r>
        <w:rPr>
          <w:spacing w:val="40"/>
          <w:sz w:val="24"/>
        </w:rPr>
        <w:t xml:space="preserve"> </w:t>
      </w:r>
      <w:r>
        <w:rPr>
          <w:sz w:val="24"/>
        </w:rPr>
        <w:t>the</w:t>
      </w:r>
      <w:r>
        <w:rPr>
          <w:spacing w:val="40"/>
          <w:sz w:val="24"/>
        </w:rPr>
        <w:t xml:space="preserve"> </w:t>
      </w:r>
      <w:del w:id="37" w:author="Tim Barrows [2]" w:date="2025-09-29T11:57:00Z" w16du:dateUtc="2025-09-29T01:57:00Z">
        <w:r w:rsidDel="005F1C3A">
          <w:rPr>
            <w:sz w:val="24"/>
          </w:rPr>
          <w:delText>Chairperson</w:delText>
        </w:r>
      </w:del>
      <w:ins w:id="38" w:author="Tim Barrows [2]" w:date="2025-09-29T11:57:00Z" w16du:dateUtc="2025-09-29T01:57:00Z">
        <w:r w:rsidR="005F1C3A">
          <w:rPr>
            <w:sz w:val="24"/>
          </w:rPr>
          <w:t>Chair</w:t>
        </w:r>
      </w:ins>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meeting</w:t>
      </w:r>
      <w:r>
        <w:rPr>
          <w:spacing w:val="40"/>
          <w:sz w:val="24"/>
        </w:rPr>
        <w:t xml:space="preserve"> </w:t>
      </w:r>
      <w:r>
        <w:rPr>
          <w:sz w:val="24"/>
        </w:rPr>
        <w:t>must</w:t>
      </w:r>
      <w:r>
        <w:rPr>
          <w:spacing w:val="40"/>
          <w:sz w:val="24"/>
        </w:rPr>
        <w:t xml:space="preserve"> </w:t>
      </w:r>
      <w:r>
        <w:rPr>
          <w:sz w:val="24"/>
        </w:rPr>
        <w:t>call</w:t>
      </w:r>
      <w:r>
        <w:rPr>
          <w:spacing w:val="40"/>
          <w:sz w:val="24"/>
        </w:rPr>
        <w:t xml:space="preserve"> </w:t>
      </w:r>
      <w:r>
        <w:rPr>
          <w:sz w:val="24"/>
        </w:rPr>
        <w:t>for</w:t>
      </w:r>
      <w:r>
        <w:rPr>
          <w:spacing w:val="80"/>
          <w:sz w:val="24"/>
        </w:rPr>
        <w:t xml:space="preserve"> </w:t>
      </w:r>
      <w:r>
        <w:rPr>
          <w:sz w:val="24"/>
        </w:rPr>
        <w:t>nominations to fill that position.</w:t>
      </w:r>
    </w:p>
    <w:p w14:paraId="70D51A59" w14:textId="77777777" w:rsidR="0020121E" w:rsidRDefault="004500AD">
      <w:pPr>
        <w:pStyle w:val="ListParagraph"/>
        <w:numPr>
          <w:ilvl w:val="0"/>
          <w:numId w:val="24"/>
        </w:numPr>
        <w:tabs>
          <w:tab w:val="left" w:pos="1029"/>
        </w:tabs>
        <w:ind w:hanging="395"/>
        <w:rPr>
          <w:sz w:val="24"/>
        </w:rPr>
      </w:pPr>
      <w:r>
        <w:rPr>
          <w:sz w:val="24"/>
        </w:rPr>
        <w:t>An</w:t>
      </w:r>
      <w:r>
        <w:rPr>
          <w:spacing w:val="-2"/>
          <w:sz w:val="24"/>
        </w:rPr>
        <w:t xml:space="preserve"> </w:t>
      </w:r>
      <w:r>
        <w:rPr>
          <w:sz w:val="24"/>
        </w:rPr>
        <w:t>eligible</w:t>
      </w:r>
      <w:r>
        <w:rPr>
          <w:spacing w:val="-3"/>
          <w:sz w:val="24"/>
        </w:rPr>
        <w:t xml:space="preserve"> </w:t>
      </w:r>
      <w:r>
        <w:rPr>
          <w:sz w:val="24"/>
        </w:rPr>
        <w:t>member</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Association</w:t>
      </w:r>
      <w:r>
        <w:rPr>
          <w:spacing w:val="-2"/>
          <w:sz w:val="24"/>
        </w:rPr>
        <w:t xml:space="preserve"> </w:t>
      </w:r>
      <w:r>
        <w:rPr>
          <w:spacing w:val="-4"/>
          <w:sz w:val="24"/>
        </w:rPr>
        <w:t>may—</w:t>
      </w:r>
    </w:p>
    <w:p w14:paraId="70D51A5A" w14:textId="77777777" w:rsidR="0020121E" w:rsidRDefault="004500AD">
      <w:pPr>
        <w:pStyle w:val="ListParagraph"/>
        <w:numPr>
          <w:ilvl w:val="1"/>
          <w:numId w:val="24"/>
        </w:numPr>
        <w:tabs>
          <w:tab w:val="left" w:pos="1540"/>
        </w:tabs>
        <w:rPr>
          <w:sz w:val="24"/>
        </w:rPr>
      </w:pPr>
      <w:r>
        <w:rPr>
          <w:sz w:val="24"/>
        </w:rPr>
        <w:t>nominate</w:t>
      </w:r>
      <w:r>
        <w:rPr>
          <w:spacing w:val="-7"/>
          <w:sz w:val="24"/>
        </w:rPr>
        <w:t xml:space="preserve"> </w:t>
      </w:r>
      <w:r>
        <w:rPr>
          <w:sz w:val="24"/>
        </w:rPr>
        <w:t>himself</w:t>
      </w:r>
      <w:r>
        <w:rPr>
          <w:spacing w:val="-7"/>
          <w:sz w:val="24"/>
        </w:rPr>
        <w:t xml:space="preserve"> </w:t>
      </w:r>
      <w:r>
        <w:rPr>
          <w:sz w:val="24"/>
        </w:rPr>
        <w:t>or</w:t>
      </w:r>
      <w:r>
        <w:rPr>
          <w:spacing w:val="-8"/>
          <w:sz w:val="24"/>
        </w:rPr>
        <w:t xml:space="preserve"> </w:t>
      </w:r>
      <w:r>
        <w:rPr>
          <w:sz w:val="24"/>
        </w:rPr>
        <w:t>herself;</w:t>
      </w:r>
      <w:r>
        <w:rPr>
          <w:spacing w:val="-6"/>
          <w:sz w:val="24"/>
        </w:rPr>
        <w:t xml:space="preserve"> </w:t>
      </w:r>
      <w:r>
        <w:rPr>
          <w:spacing w:val="-5"/>
          <w:sz w:val="24"/>
        </w:rPr>
        <w:t>or</w:t>
      </w:r>
    </w:p>
    <w:p w14:paraId="70D51A5B" w14:textId="77777777" w:rsidR="0020121E" w:rsidRDefault="004500AD">
      <w:pPr>
        <w:pStyle w:val="ListParagraph"/>
        <w:numPr>
          <w:ilvl w:val="1"/>
          <w:numId w:val="24"/>
        </w:numPr>
        <w:tabs>
          <w:tab w:val="left" w:pos="1540"/>
        </w:tabs>
        <w:ind w:hanging="397"/>
        <w:rPr>
          <w:sz w:val="24"/>
        </w:rPr>
      </w:pPr>
      <w:r>
        <w:rPr>
          <w:sz w:val="24"/>
        </w:rPr>
        <w:t>with</w:t>
      </w:r>
      <w:r>
        <w:rPr>
          <w:spacing w:val="-3"/>
          <w:sz w:val="24"/>
        </w:rPr>
        <w:t xml:space="preserve"> </w:t>
      </w:r>
      <w:r>
        <w:rPr>
          <w:sz w:val="24"/>
        </w:rPr>
        <w:t>the</w:t>
      </w:r>
      <w:r>
        <w:rPr>
          <w:spacing w:val="-4"/>
          <w:sz w:val="24"/>
        </w:rPr>
        <w:t xml:space="preserve"> </w:t>
      </w:r>
      <w:r>
        <w:rPr>
          <w:sz w:val="24"/>
        </w:rPr>
        <w:t>member's</w:t>
      </w:r>
      <w:r>
        <w:rPr>
          <w:spacing w:val="-2"/>
          <w:sz w:val="24"/>
        </w:rPr>
        <w:t xml:space="preserve"> </w:t>
      </w:r>
      <w:r>
        <w:rPr>
          <w:sz w:val="24"/>
        </w:rPr>
        <w:t>consent,</w:t>
      </w:r>
      <w:r>
        <w:rPr>
          <w:spacing w:val="-2"/>
          <w:sz w:val="24"/>
        </w:rPr>
        <w:t xml:space="preserve"> </w:t>
      </w:r>
      <w:r>
        <w:rPr>
          <w:sz w:val="24"/>
        </w:rPr>
        <w:t>be</w:t>
      </w:r>
      <w:r>
        <w:rPr>
          <w:spacing w:val="-3"/>
          <w:sz w:val="24"/>
        </w:rPr>
        <w:t xml:space="preserve"> </w:t>
      </w:r>
      <w:r>
        <w:rPr>
          <w:sz w:val="24"/>
        </w:rPr>
        <w:t>nominated</w:t>
      </w:r>
      <w:r>
        <w:rPr>
          <w:spacing w:val="-2"/>
          <w:sz w:val="24"/>
        </w:rPr>
        <w:t xml:space="preserve"> </w:t>
      </w:r>
      <w:r>
        <w:rPr>
          <w:sz w:val="24"/>
        </w:rPr>
        <w:t>by</w:t>
      </w:r>
      <w:r>
        <w:rPr>
          <w:spacing w:val="-5"/>
          <w:sz w:val="24"/>
        </w:rPr>
        <w:t xml:space="preserve"> </w:t>
      </w:r>
      <w:r>
        <w:rPr>
          <w:sz w:val="24"/>
        </w:rPr>
        <w:t>another</w:t>
      </w:r>
      <w:r>
        <w:rPr>
          <w:spacing w:val="-2"/>
          <w:sz w:val="24"/>
        </w:rPr>
        <w:t xml:space="preserve"> member.</w:t>
      </w:r>
    </w:p>
    <w:p w14:paraId="70D51A5C" w14:textId="77777777" w:rsidR="0020121E" w:rsidRDefault="004500AD">
      <w:pPr>
        <w:pStyle w:val="ListParagraph"/>
        <w:numPr>
          <w:ilvl w:val="0"/>
          <w:numId w:val="24"/>
        </w:numPr>
        <w:tabs>
          <w:tab w:val="left" w:pos="1029"/>
        </w:tabs>
        <w:spacing w:before="121"/>
        <w:ind w:right="112"/>
        <w:rPr>
          <w:sz w:val="24"/>
        </w:rPr>
      </w:pPr>
      <w:r>
        <w:rPr>
          <w:sz w:val="24"/>
        </w:rPr>
        <w:t>A member who is nominated for a position and fails to be elected to that position may be nominated for any other position for which an election is yet to be held.</w:t>
      </w:r>
    </w:p>
    <w:p w14:paraId="70D51A5D" w14:textId="77777777" w:rsidR="0020121E" w:rsidRDefault="004500AD">
      <w:pPr>
        <w:pStyle w:val="Heading1"/>
        <w:numPr>
          <w:ilvl w:val="0"/>
          <w:numId w:val="61"/>
        </w:numPr>
        <w:tabs>
          <w:tab w:val="left" w:pos="518"/>
        </w:tabs>
        <w:ind w:hanging="412"/>
        <w:jc w:val="left"/>
      </w:pPr>
      <w:r>
        <w:t>Election</w:t>
      </w:r>
      <w:r>
        <w:rPr>
          <w:spacing w:val="-5"/>
        </w:rPr>
        <w:t xml:space="preserve"> </w:t>
      </w:r>
      <w:r>
        <w:t>of</w:t>
      </w:r>
      <w:r>
        <w:rPr>
          <w:spacing w:val="-3"/>
        </w:rPr>
        <w:t xml:space="preserve"> </w:t>
      </w:r>
      <w:r>
        <w:t>President</w:t>
      </w:r>
      <w:r>
        <w:rPr>
          <w:spacing w:val="-4"/>
        </w:rPr>
        <w:t xml:space="preserve"> etc.</w:t>
      </w:r>
    </w:p>
    <w:p w14:paraId="70D51A5E" w14:textId="77777777" w:rsidR="0020121E" w:rsidRDefault="004500AD">
      <w:pPr>
        <w:pStyle w:val="ListParagraph"/>
        <w:numPr>
          <w:ilvl w:val="0"/>
          <w:numId w:val="23"/>
        </w:numPr>
        <w:tabs>
          <w:tab w:val="left" w:pos="1029"/>
        </w:tabs>
        <w:spacing w:before="115"/>
        <w:ind w:right="105"/>
        <w:rPr>
          <w:sz w:val="24"/>
        </w:rPr>
      </w:pPr>
      <w:r>
        <w:rPr>
          <w:sz w:val="24"/>
        </w:rPr>
        <w:t>At the annual general meeting, separate elections must be held for each of the following</w:t>
      </w:r>
      <w:r>
        <w:rPr>
          <w:spacing w:val="80"/>
          <w:sz w:val="24"/>
        </w:rPr>
        <w:t xml:space="preserve"> </w:t>
      </w:r>
      <w:r>
        <w:rPr>
          <w:spacing w:val="-2"/>
          <w:sz w:val="24"/>
        </w:rPr>
        <w:t>positions—</w:t>
      </w:r>
    </w:p>
    <w:p w14:paraId="70D51A5F" w14:textId="77777777" w:rsidR="0020121E" w:rsidRDefault="004500AD">
      <w:pPr>
        <w:pStyle w:val="ListParagraph"/>
        <w:numPr>
          <w:ilvl w:val="1"/>
          <w:numId w:val="23"/>
        </w:numPr>
        <w:tabs>
          <w:tab w:val="left" w:pos="1540"/>
        </w:tabs>
        <w:rPr>
          <w:sz w:val="24"/>
        </w:rPr>
      </w:pPr>
      <w:proofErr w:type="gramStart"/>
      <w:r>
        <w:rPr>
          <w:spacing w:val="-2"/>
          <w:sz w:val="24"/>
        </w:rPr>
        <w:t>President;</w:t>
      </w:r>
      <w:proofErr w:type="gramEnd"/>
    </w:p>
    <w:p w14:paraId="70D51A60" w14:textId="77777777" w:rsidR="0020121E" w:rsidRDefault="004500AD">
      <w:pPr>
        <w:pStyle w:val="ListParagraph"/>
        <w:numPr>
          <w:ilvl w:val="1"/>
          <w:numId w:val="23"/>
        </w:numPr>
        <w:tabs>
          <w:tab w:val="left" w:pos="1540"/>
        </w:tabs>
        <w:ind w:hanging="397"/>
        <w:rPr>
          <w:sz w:val="24"/>
        </w:rPr>
      </w:pPr>
      <w:proofErr w:type="gramStart"/>
      <w:r>
        <w:rPr>
          <w:w w:val="95"/>
          <w:sz w:val="24"/>
        </w:rPr>
        <w:t>Vice-</w:t>
      </w:r>
      <w:r>
        <w:rPr>
          <w:spacing w:val="-2"/>
          <w:w w:val="95"/>
          <w:sz w:val="24"/>
        </w:rPr>
        <w:t>President;</w:t>
      </w:r>
      <w:proofErr w:type="gramEnd"/>
    </w:p>
    <w:p w14:paraId="70D51A61" w14:textId="77777777" w:rsidR="0020121E" w:rsidRDefault="004500AD">
      <w:pPr>
        <w:pStyle w:val="ListParagraph"/>
        <w:numPr>
          <w:ilvl w:val="1"/>
          <w:numId w:val="23"/>
        </w:numPr>
        <w:tabs>
          <w:tab w:val="left" w:pos="1540"/>
        </w:tabs>
        <w:rPr>
          <w:sz w:val="24"/>
        </w:rPr>
      </w:pPr>
      <w:proofErr w:type="gramStart"/>
      <w:r>
        <w:rPr>
          <w:spacing w:val="-2"/>
          <w:sz w:val="24"/>
        </w:rPr>
        <w:t>Secretary;</w:t>
      </w:r>
      <w:proofErr w:type="gramEnd"/>
    </w:p>
    <w:p w14:paraId="70D51A62" w14:textId="77777777" w:rsidR="0020121E" w:rsidRDefault="0020121E">
      <w:pPr>
        <w:rPr>
          <w:sz w:val="24"/>
        </w:rPr>
        <w:sectPr w:rsidR="0020121E" w:rsidSect="00D725F7">
          <w:pgSz w:w="11910" w:h="16850"/>
          <w:pgMar w:top="800" w:right="800" w:bottom="1180" w:left="1240" w:header="0" w:footer="983" w:gutter="0"/>
          <w:cols w:space="720"/>
        </w:sectPr>
      </w:pPr>
    </w:p>
    <w:p w14:paraId="70D51A63" w14:textId="77777777" w:rsidR="0020121E" w:rsidRDefault="004500AD">
      <w:pPr>
        <w:pStyle w:val="ListParagraph"/>
        <w:numPr>
          <w:ilvl w:val="1"/>
          <w:numId w:val="23"/>
        </w:numPr>
        <w:tabs>
          <w:tab w:val="left" w:pos="1540"/>
        </w:tabs>
        <w:spacing w:before="76"/>
        <w:ind w:hanging="397"/>
        <w:rPr>
          <w:sz w:val="24"/>
        </w:rPr>
      </w:pPr>
      <w:proofErr w:type="gramStart"/>
      <w:r>
        <w:rPr>
          <w:spacing w:val="-2"/>
          <w:sz w:val="24"/>
        </w:rPr>
        <w:lastRenderedPageBreak/>
        <w:t>Treasurer;</w:t>
      </w:r>
      <w:proofErr w:type="gramEnd"/>
    </w:p>
    <w:p w14:paraId="70D51A64" w14:textId="77777777" w:rsidR="0020121E" w:rsidRDefault="004500AD">
      <w:pPr>
        <w:pStyle w:val="ListParagraph"/>
        <w:numPr>
          <w:ilvl w:val="1"/>
          <w:numId w:val="23"/>
        </w:numPr>
        <w:tabs>
          <w:tab w:val="left" w:pos="1540"/>
        </w:tabs>
        <w:rPr>
          <w:sz w:val="24"/>
        </w:rPr>
      </w:pPr>
      <w:r>
        <w:rPr>
          <w:sz w:val="24"/>
        </w:rPr>
        <w:t>Editor</w:t>
      </w:r>
      <w:r>
        <w:rPr>
          <w:spacing w:val="-5"/>
          <w:sz w:val="24"/>
        </w:rPr>
        <w:t xml:space="preserve"> </w:t>
      </w:r>
      <w:r>
        <w:rPr>
          <w:sz w:val="24"/>
        </w:rPr>
        <w:t>of</w:t>
      </w:r>
      <w:r>
        <w:rPr>
          <w:spacing w:val="-7"/>
          <w:sz w:val="24"/>
        </w:rPr>
        <w:t xml:space="preserve"> </w:t>
      </w:r>
      <w:proofErr w:type="gramStart"/>
      <w:r>
        <w:rPr>
          <w:spacing w:val="-2"/>
          <w:sz w:val="24"/>
        </w:rPr>
        <w:t>Publications;</w:t>
      </w:r>
      <w:proofErr w:type="gramEnd"/>
    </w:p>
    <w:p w14:paraId="70D51A65" w14:textId="2984995E" w:rsidR="0020121E" w:rsidRDefault="004500AD">
      <w:pPr>
        <w:pStyle w:val="ListParagraph"/>
        <w:numPr>
          <w:ilvl w:val="1"/>
          <w:numId w:val="23"/>
        </w:numPr>
        <w:tabs>
          <w:tab w:val="left" w:pos="1540"/>
        </w:tabs>
        <w:spacing w:before="121"/>
        <w:ind w:hanging="356"/>
        <w:rPr>
          <w:sz w:val="24"/>
        </w:rPr>
      </w:pPr>
      <w:del w:id="39" w:author="Tim Barrows [2]" w:date="2025-09-29T12:20:00Z" w16du:dateUtc="2025-09-29T02:20:00Z">
        <w:r w:rsidDel="00C4774C">
          <w:rPr>
            <w:sz w:val="24"/>
          </w:rPr>
          <w:delText>Information</w:delText>
        </w:r>
        <w:r w:rsidDel="00C4774C">
          <w:rPr>
            <w:spacing w:val="-15"/>
            <w:sz w:val="24"/>
          </w:rPr>
          <w:delText xml:space="preserve"> </w:delText>
        </w:r>
        <w:r w:rsidDel="00C4774C">
          <w:rPr>
            <w:sz w:val="24"/>
          </w:rPr>
          <w:delText>Technology</w:delText>
        </w:r>
        <w:r w:rsidDel="00C4774C">
          <w:rPr>
            <w:spacing w:val="-15"/>
            <w:sz w:val="24"/>
          </w:rPr>
          <w:delText xml:space="preserve"> </w:delText>
        </w:r>
        <w:r w:rsidDel="00C4774C">
          <w:rPr>
            <w:spacing w:val="-2"/>
            <w:sz w:val="24"/>
          </w:rPr>
          <w:delText>Editor</w:delText>
        </w:r>
      </w:del>
      <w:ins w:id="40" w:author="Tim Barrows [2]" w:date="2025-09-29T12:20:00Z" w16du:dateUtc="2025-09-29T02:20:00Z">
        <w:r w:rsidR="00C4774C">
          <w:rPr>
            <w:sz w:val="24"/>
          </w:rPr>
          <w:t>Comm</w:t>
        </w:r>
      </w:ins>
      <w:ins w:id="41" w:author="Tim Barrows [2]" w:date="2025-09-29T12:21:00Z" w16du:dateUtc="2025-09-29T02:21:00Z">
        <w:r w:rsidR="00C4774C">
          <w:rPr>
            <w:sz w:val="24"/>
          </w:rPr>
          <w:t>unications Officer</w:t>
        </w:r>
      </w:ins>
      <w:r>
        <w:rPr>
          <w:spacing w:val="-2"/>
          <w:sz w:val="24"/>
        </w:rPr>
        <w:t>.</w:t>
      </w:r>
    </w:p>
    <w:p w14:paraId="70D51A66" w14:textId="54BB0343" w:rsidR="0020121E" w:rsidRDefault="004500AD">
      <w:pPr>
        <w:pStyle w:val="ListParagraph"/>
        <w:numPr>
          <w:ilvl w:val="0"/>
          <w:numId w:val="23"/>
        </w:numPr>
        <w:tabs>
          <w:tab w:val="left" w:pos="1029"/>
        </w:tabs>
        <w:ind w:right="106"/>
        <w:rPr>
          <w:sz w:val="24"/>
        </w:rPr>
      </w:pPr>
      <w:r>
        <w:rPr>
          <w:sz w:val="24"/>
        </w:rPr>
        <w:t>If</w:t>
      </w:r>
      <w:r>
        <w:rPr>
          <w:spacing w:val="24"/>
          <w:sz w:val="24"/>
        </w:rPr>
        <w:t xml:space="preserve"> </w:t>
      </w:r>
      <w:r>
        <w:rPr>
          <w:sz w:val="24"/>
        </w:rPr>
        <w:t>only</w:t>
      </w:r>
      <w:r>
        <w:rPr>
          <w:spacing w:val="20"/>
          <w:sz w:val="24"/>
        </w:rPr>
        <w:t xml:space="preserve"> </w:t>
      </w:r>
      <w:r>
        <w:rPr>
          <w:sz w:val="24"/>
        </w:rPr>
        <w:t>one</w:t>
      </w:r>
      <w:r>
        <w:rPr>
          <w:spacing w:val="24"/>
          <w:sz w:val="24"/>
        </w:rPr>
        <w:t xml:space="preserve"> </w:t>
      </w:r>
      <w:r>
        <w:rPr>
          <w:sz w:val="24"/>
        </w:rPr>
        <w:t>member</w:t>
      </w:r>
      <w:r>
        <w:rPr>
          <w:spacing w:val="24"/>
          <w:sz w:val="24"/>
        </w:rPr>
        <w:t xml:space="preserve"> </w:t>
      </w:r>
      <w:r>
        <w:rPr>
          <w:sz w:val="24"/>
        </w:rPr>
        <w:t>is</w:t>
      </w:r>
      <w:r>
        <w:rPr>
          <w:spacing w:val="27"/>
          <w:sz w:val="24"/>
        </w:rPr>
        <w:t xml:space="preserve"> </w:t>
      </w:r>
      <w:r>
        <w:rPr>
          <w:sz w:val="24"/>
        </w:rPr>
        <w:t>nominated</w:t>
      </w:r>
      <w:r>
        <w:rPr>
          <w:spacing w:val="26"/>
          <w:sz w:val="24"/>
        </w:rPr>
        <w:t xml:space="preserve"> </w:t>
      </w:r>
      <w:r>
        <w:rPr>
          <w:sz w:val="24"/>
        </w:rPr>
        <w:t>for</w:t>
      </w:r>
      <w:r>
        <w:rPr>
          <w:spacing w:val="25"/>
          <w:sz w:val="24"/>
        </w:rPr>
        <w:t xml:space="preserve"> </w:t>
      </w:r>
      <w:r>
        <w:rPr>
          <w:sz w:val="24"/>
        </w:rPr>
        <w:t>the</w:t>
      </w:r>
      <w:r>
        <w:rPr>
          <w:spacing w:val="26"/>
          <w:sz w:val="24"/>
        </w:rPr>
        <w:t xml:space="preserve"> </w:t>
      </w:r>
      <w:r>
        <w:rPr>
          <w:sz w:val="24"/>
        </w:rPr>
        <w:t>position,</w:t>
      </w:r>
      <w:r>
        <w:rPr>
          <w:spacing w:val="26"/>
          <w:sz w:val="24"/>
        </w:rPr>
        <w:t xml:space="preserve"> </w:t>
      </w:r>
      <w:r>
        <w:rPr>
          <w:sz w:val="24"/>
        </w:rPr>
        <w:t>the</w:t>
      </w:r>
      <w:r>
        <w:rPr>
          <w:spacing w:val="26"/>
          <w:sz w:val="24"/>
        </w:rPr>
        <w:t xml:space="preserve"> </w:t>
      </w:r>
      <w:del w:id="42" w:author="Tim Barrows [2]" w:date="2025-09-29T11:57:00Z" w16du:dateUtc="2025-09-29T01:57:00Z">
        <w:r w:rsidDel="005F1C3A">
          <w:rPr>
            <w:sz w:val="24"/>
          </w:rPr>
          <w:delText>Chairperson</w:delText>
        </w:r>
      </w:del>
      <w:ins w:id="43" w:author="Tim Barrows [2]" w:date="2025-09-29T11:57:00Z" w16du:dateUtc="2025-09-29T01:57:00Z">
        <w:r w:rsidR="005F1C3A">
          <w:rPr>
            <w:sz w:val="24"/>
          </w:rPr>
          <w:t>Chair</w:t>
        </w:r>
      </w:ins>
      <w:r>
        <w:rPr>
          <w:spacing w:val="26"/>
          <w:sz w:val="24"/>
        </w:rPr>
        <w:t xml:space="preserve"> </w:t>
      </w:r>
      <w:r>
        <w:rPr>
          <w:sz w:val="24"/>
        </w:rPr>
        <w:t>of</w:t>
      </w:r>
      <w:r>
        <w:rPr>
          <w:spacing w:val="25"/>
          <w:sz w:val="24"/>
        </w:rPr>
        <w:t xml:space="preserve"> </w:t>
      </w:r>
      <w:r>
        <w:rPr>
          <w:sz w:val="24"/>
        </w:rPr>
        <w:t>the</w:t>
      </w:r>
      <w:r>
        <w:rPr>
          <w:spacing w:val="26"/>
          <w:sz w:val="24"/>
        </w:rPr>
        <w:t xml:space="preserve"> </w:t>
      </w:r>
      <w:r>
        <w:rPr>
          <w:sz w:val="24"/>
        </w:rPr>
        <w:t>meeting</w:t>
      </w:r>
      <w:r>
        <w:rPr>
          <w:spacing w:val="24"/>
          <w:sz w:val="24"/>
        </w:rPr>
        <w:t xml:space="preserve"> </w:t>
      </w:r>
      <w:r>
        <w:rPr>
          <w:sz w:val="24"/>
        </w:rPr>
        <w:t>must declare the member elected to the position.</w:t>
      </w:r>
    </w:p>
    <w:p w14:paraId="70D51A67" w14:textId="77777777" w:rsidR="0020121E" w:rsidRDefault="004500AD">
      <w:pPr>
        <w:pStyle w:val="ListParagraph"/>
        <w:numPr>
          <w:ilvl w:val="0"/>
          <w:numId w:val="23"/>
        </w:numPr>
        <w:tabs>
          <w:tab w:val="left" w:pos="1029"/>
        </w:tabs>
        <w:ind w:hanging="395"/>
        <w:rPr>
          <w:sz w:val="24"/>
        </w:rPr>
      </w:pPr>
      <w:r>
        <w:rPr>
          <w:sz w:val="24"/>
        </w:rPr>
        <w:t>If</w:t>
      </w:r>
      <w:r>
        <w:rPr>
          <w:spacing w:val="-2"/>
          <w:sz w:val="24"/>
        </w:rPr>
        <w:t xml:space="preserve"> </w:t>
      </w:r>
      <w:r>
        <w:rPr>
          <w:sz w:val="24"/>
        </w:rPr>
        <w:t>more</w:t>
      </w:r>
      <w:r>
        <w:rPr>
          <w:spacing w:val="-5"/>
          <w:sz w:val="24"/>
        </w:rPr>
        <w:t xml:space="preserve"> </w:t>
      </w:r>
      <w:r>
        <w:rPr>
          <w:sz w:val="24"/>
        </w:rPr>
        <w:t>than</w:t>
      </w:r>
      <w:r>
        <w:rPr>
          <w:spacing w:val="-3"/>
          <w:sz w:val="24"/>
        </w:rPr>
        <w:t xml:space="preserve"> </w:t>
      </w:r>
      <w:r>
        <w:rPr>
          <w:sz w:val="24"/>
        </w:rPr>
        <w:t>one</w:t>
      </w:r>
      <w:r>
        <w:rPr>
          <w:spacing w:val="-4"/>
          <w:sz w:val="24"/>
        </w:rPr>
        <w:t xml:space="preserve"> </w:t>
      </w:r>
      <w:r>
        <w:rPr>
          <w:sz w:val="24"/>
        </w:rPr>
        <w:t>member</w:t>
      </w:r>
      <w:r>
        <w:rPr>
          <w:spacing w:val="-1"/>
          <w:sz w:val="24"/>
        </w:rPr>
        <w:t xml:space="preserve"> </w:t>
      </w:r>
      <w:r>
        <w:rPr>
          <w:sz w:val="24"/>
        </w:rPr>
        <w:t>is</w:t>
      </w:r>
      <w:r>
        <w:rPr>
          <w:spacing w:val="-3"/>
          <w:sz w:val="24"/>
        </w:rPr>
        <w:t xml:space="preserve"> </w:t>
      </w:r>
      <w:r>
        <w:rPr>
          <w:sz w:val="24"/>
        </w:rPr>
        <w:t>nominated,</w:t>
      </w:r>
      <w:r>
        <w:rPr>
          <w:spacing w:val="-2"/>
          <w:sz w:val="24"/>
        </w:rPr>
        <w:t xml:space="preserve"> </w:t>
      </w:r>
      <w:r>
        <w:rPr>
          <w:sz w:val="24"/>
        </w:rPr>
        <w:t>a</w:t>
      </w:r>
      <w:r>
        <w:rPr>
          <w:spacing w:val="-4"/>
          <w:sz w:val="24"/>
        </w:rPr>
        <w:t xml:space="preserve"> </w:t>
      </w:r>
      <w:r>
        <w:rPr>
          <w:sz w:val="24"/>
        </w:rPr>
        <w:t>ballot</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z w:val="24"/>
        </w:rPr>
        <w:t>held</w:t>
      </w:r>
      <w:r>
        <w:rPr>
          <w:spacing w:val="-2"/>
          <w:sz w:val="24"/>
        </w:rPr>
        <w:t xml:space="preserve"> </w:t>
      </w:r>
      <w:r>
        <w:rPr>
          <w:sz w:val="24"/>
        </w:rPr>
        <w:t>in</w:t>
      </w:r>
      <w:r>
        <w:rPr>
          <w:spacing w:val="-2"/>
          <w:sz w:val="24"/>
        </w:rPr>
        <w:t xml:space="preserve"> </w:t>
      </w:r>
      <w:r>
        <w:rPr>
          <w:sz w:val="24"/>
        </w:rPr>
        <w:t>accordance</w:t>
      </w:r>
      <w:r>
        <w:rPr>
          <w:spacing w:val="-1"/>
          <w:sz w:val="24"/>
        </w:rPr>
        <w:t xml:space="preserve"> </w:t>
      </w:r>
      <w:r>
        <w:rPr>
          <w:sz w:val="24"/>
        </w:rPr>
        <w:t>with</w:t>
      </w:r>
      <w:r>
        <w:rPr>
          <w:spacing w:val="-3"/>
          <w:sz w:val="24"/>
        </w:rPr>
        <w:t xml:space="preserve"> </w:t>
      </w:r>
      <w:r>
        <w:rPr>
          <w:sz w:val="24"/>
        </w:rPr>
        <w:t>rule</w:t>
      </w:r>
      <w:r>
        <w:rPr>
          <w:spacing w:val="-3"/>
          <w:sz w:val="24"/>
        </w:rPr>
        <w:t xml:space="preserve"> </w:t>
      </w:r>
      <w:r>
        <w:rPr>
          <w:spacing w:val="-5"/>
          <w:sz w:val="24"/>
        </w:rPr>
        <w:t>53.</w:t>
      </w:r>
    </w:p>
    <w:p w14:paraId="70D51A68" w14:textId="2578FC74" w:rsidR="0020121E" w:rsidRDefault="004500AD">
      <w:pPr>
        <w:pStyle w:val="ListParagraph"/>
        <w:numPr>
          <w:ilvl w:val="0"/>
          <w:numId w:val="23"/>
        </w:numPr>
        <w:tabs>
          <w:tab w:val="left" w:pos="1029"/>
        </w:tabs>
        <w:ind w:hanging="395"/>
        <w:rPr>
          <w:sz w:val="24"/>
        </w:rPr>
      </w:pPr>
      <w:r>
        <w:rPr>
          <w:sz w:val="24"/>
        </w:rPr>
        <w:t>On</w:t>
      </w:r>
      <w:r>
        <w:rPr>
          <w:spacing w:val="-2"/>
          <w:sz w:val="24"/>
        </w:rPr>
        <w:t xml:space="preserve"> </w:t>
      </w:r>
      <w:r>
        <w:rPr>
          <w:sz w:val="24"/>
        </w:rPr>
        <w:t>his</w:t>
      </w:r>
      <w:r>
        <w:rPr>
          <w:spacing w:val="-1"/>
          <w:sz w:val="24"/>
        </w:rPr>
        <w:t xml:space="preserve"> </w:t>
      </w:r>
      <w:r>
        <w:rPr>
          <w:sz w:val="24"/>
        </w:rPr>
        <w:t>or</w:t>
      </w:r>
      <w:r>
        <w:rPr>
          <w:spacing w:val="-1"/>
          <w:sz w:val="24"/>
        </w:rPr>
        <w:t xml:space="preserve"> </w:t>
      </w:r>
      <w:r>
        <w:rPr>
          <w:sz w:val="24"/>
        </w:rPr>
        <w:t>her</w:t>
      </w:r>
      <w:r>
        <w:rPr>
          <w:spacing w:val="-2"/>
          <w:sz w:val="24"/>
        </w:rPr>
        <w:t xml:space="preserve"> </w:t>
      </w:r>
      <w:r>
        <w:rPr>
          <w:sz w:val="24"/>
        </w:rPr>
        <w:t>election,</w:t>
      </w:r>
      <w:r>
        <w:rPr>
          <w:spacing w:val="-1"/>
          <w:sz w:val="24"/>
        </w:rPr>
        <w:t xml:space="preserve"> </w:t>
      </w:r>
      <w:r>
        <w:rPr>
          <w:sz w:val="24"/>
        </w:rPr>
        <w:t>the</w:t>
      </w:r>
      <w:r>
        <w:rPr>
          <w:spacing w:val="-1"/>
          <w:sz w:val="24"/>
        </w:rPr>
        <w:t xml:space="preserve"> </w:t>
      </w:r>
      <w:r>
        <w:rPr>
          <w:sz w:val="24"/>
        </w:rPr>
        <w:t>new</w:t>
      </w:r>
      <w:r>
        <w:rPr>
          <w:spacing w:val="-2"/>
          <w:sz w:val="24"/>
        </w:rPr>
        <w:t xml:space="preserve"> </w:t>
      </w:r>
      <w:r>
        <w:rPr>
          <w:sz w:val="24"/>
        </w:rPr>
        <w:t>President</w:t>
      </w:r>
      <w:r>
        <w:rPr>
          <w:spacing w:val="-1"/>
          <w:sz w:val="24"/>
        </w:rPr>
        <w:t xml:space="preserve"> </w:t>
      </w:r>
      <w:r>
        <w:rPr>
          <w:sz w:val="24"/>
        </w:rPr>
        <w:t>may</w:t>
      </w:r>
      <w:r>
        <w:rPr>
          <w:spacing w:val="-6"/>
          <w:sz w:val="24"/>
        </w:rPr>
        <w:t xml:space="preserve"> </w:t>
      </w:r>
      <w:r>
        <w:rPr>
          <w:sz w:val="24"/>
        </w:rPr>
        <w:t>take over</w:t>
      </w:r>
      <w:r>
        <w:rPr>
          <w:spacing w:val="-2"/>
          <w:sz w:val="24"/>
        </w:rPr>
        <w:t xml:space="preserve"> </w:t>
      </w:r>
      <w:r>
        <w:rPr>
          <w:sz w:val="24"/>
        </w:rPr>
        <w:t>as</w:t>
      </w:r>
      <w:r>
        <w:rPr>
          <w:spacing w:val="-1"/>
          <w:sz w:val="24"/>
        </w:rPr>
        <w:t xml:space="preserve"> </w:t>
      </w:r>
      <w:del w:id="44" w:author="Tim Barrows [2]" w:date="2025-09-29T11:57:00Z" w16du:dateUtc="2025-09-29T01:57:00Z">
        <w:r w:rsidDel="005F1C3A">
          <w:rPr>
            <w:sz w:val="24"/>
          </w:rPr>
          <w:delText>Chairperson</w:delText>
        </w:r>
      </w:del>
      <w:ins w:id="45" w:author="Tim Barrows [2]" w:date="2025-09-29T11:57:00Z" w16du:dateUtc="2025-09-29T01:57:00Z">
        <w:r w:rsidR="005F1C3A">
          <w:rPr>
            <w:sz w:val="24"/>
          </w:rPr>
          <w:t>Chair</w:t>
        </w:r>
      </w:ins>
      <w:r>
        <w:rPr>
          <w:spacing w:val="-1"/>
          <w:sz w:val="24"/>
        </w:rPr>
        <w:t xml:space="preserve"> </w:t>
      </w:r>
      <w:r>
        <w:rPr>
          <w:sz w:val="24"/>
        </w:rPr>
        <w:t>of</w:t>
      </w:r>
      <w:r>
        <w:rPr>
          <w:spacing w:val="-4"/>
          <w:sz w:val="24"/>
        </w:rPr>
        <w:t xml:space="preserve"> </w:t>
      </w:r>
      <w:r>
        <w:rPr>
          <w:sz w:val="24"/>
        </w:rPr>
        <w:t>the</w:t>
      </w:r>
      <w:r>
        <w:rPr>
          <w:spacing w:val="-2"/>
          <w:sz w:val="24"/>
        </w:rPr>
        <w:t xml:space="preserve"> meeting.</w:t>
      </w:r>
    </w:p>
    <w:p w14:paraId="70D51A69" w14:textId="77777777" w:rsidR="0020121E" w:rsidRDefault="004500AD">
      <w:pPr>
        <w:pStyle w:val="Heading1"/>
        <w:numPr>
          <w:ilvl w:val="0"/>
          <w:numId w:val="61"/>
        </w:numPr>
        <w:tabs>
          <w:tab w:val="left" w:pos="518"/>
        </w:tabs>
        <w:ind w:hanging="412"/>
        <w:jc w:val="left"/>
      </w:pPr>
      <w:r>
        <w:t>Election</w:t>
      </w:r>
      <w:r>
        <w:rPr>
          <w:spacing w:val="-3"/>
        </w:rPr>
        <w:t xml:space="preserve"> </w:t>
      </w:r>
      <w:r>
        <w:t>of</w:t>
      </w:r>
      <w:r>
        <w:rPr>
          <w:spacing w:val="-1"/>
        </w:rPr>
        <w:t xml:space="preserve"> </w:t>
      </w:r>
      <w:r>
        <w:t>ordinary</w:t>
      </w:r>
      <w:r>
        <w:rPr>
          <w:spacing w:val="-2"/>
        </w:rPr>
        <w:t xml:space="preserve"> members</w:t>
      </w:r>
    </w:p>
    <w:p w14:paraId="70D51A6A" w14:textId="77777777" w:rsidR="0020121E" w:rsidRDefault="004500AD">
      <w:pPr>
        <w:pStyle w:val="ListParagraph"/>
        <w:numPr>
          <w:ilvl w:val="0"/>
          <w:numId w:val="22"/>
        </w:numPr>
        <w:tabs>
          <w:tab w:val="left" w:pos="1029"/>
        </w:tabs>
        <w:spacing w:before="115"/>
        <w:ind w:right="109"/>
        <w:rPr>
          <w:sz w:val="24"/>
        </w:rPr>
      </w:pPr>
      <w:r>
        <w:rPr>
          <w:sz w:val="24"/>
        </w:rPr>
        <w:t>The annual general meeting</w:t>
      </w:r>
      <w:r>
        <w:rPr>
          <w:spacing w:val="-1"/>
          <w:sz w:val="24"/>
        </w:rPr>
        <w:t xml:space="preserve"> </w:t>
      </w:r>
      <w:r>
        <w:rPr>
          <w:sz w:val="24"/>
        </w:rPr>
        <w:t>must by</w:t>
      </w:r>
      <w:r>
        <w:rPr>
          <w:spacing w:val="-6"/>
          <w:sz w:val="24"/>
        </w:rPr>
        <w:t xml:space="preserve"> </w:t>
      </w:r>
      <w:r>
        <w:rPr>
          <w:sz w:val="24"/>
        </w:rPr>
        <w:t>resolution decide the number of ordinary</w:t>
      </w:r>
      <w:r>
        <w:rPr>
          <w:spacing w:val="-6"/>
          <w:sz w:val="24"/>
        </w:rPr>
        <w:t xml:space="preserve"> </w:t>
      </w:r>
      <w:r>
        <w:rPr>
          <w:sz w:val="24"/>
        </w:rPr>
        <w:t>members of the Committee (if any) it wishes to hold office for the next year.</w:t>
      </w:r>
    </w:p>
    <w:p w14:paraId="70D51A6B" w14:textId="77777777" w:rsidR="0020121E" w:rsidRDefault="004500AD">
      <w:pPr>
        <w:pStyle w:val="ListParagraph"/>
        <w:numPr>
          <w:ilvl w:val="0"/>
          <w:numId w:val="22"/>
        </w:numPr>
        <w:tabs>
          <w:tab w:val="left" w:pos="1029"/>
        </w:tabs>
        <w:ind w:hanging="395"/>
        <w:rPr>
          <w:sz w:val="24"/>
        </w:rPr>
      </w:pPr>
      <w:r>
        <w:rPr>
          <w:sz w:val="24"/>
        </w:rPr>
        <w:t>A</w:t>
      </w:r>
      <w:r>
        <w:rPr>
          <w:spacing w:val="-1"/>
          <w:sz w:val="24"/>
        </w:rPr>
        <w:t xml:space="preserve"> </w:t>
      </w:r>
      <w:r>
        <w:rPr>
          <w:sz w:val="24"/>
        </w:rPr>
        <w:t>single election may</w:t>
      </w:r>
      <w:r>
        <w:rPr>
          <w:spacing w:val="-6"/>
          <w:sz w:val="24"/>
        </w:rPr>
        <w:t xml:space="preserve"> </w:t>
      </w:r>
      <w:r>
        <w:rPr>
          <w:sz w:val="24"/>
        </w:rPr>
        <w:t>be held to</w:t>
      </w:r>
      <w:r>
        <w:rPr>
          <w:spacing w:val="-1"/>
          <w:sz w:val="24"/>
        </w:rPr>
        <w:t xml:space="preserve"> </w:t>
      </w:r>
      <w:r>
        <w:rPr>
          <w:sz w:val="24"/>
        </w:rPr>
        <w:t>fill</w:t>
      </w:r>
      <w:r>
        <w:rPr>
          <w:spacing w:val="-1"/>
          <w:sz w:val="24"/>
        </w:rPr>
        <w:t xml:space="preserve"> </w:t>
      </w:r>
      <w:proofErr w:type="gramStart"/>
      <w:r>
        <w:rPr>
          <w:sz w:val="24"/>
        </w:rPr>
        <w:t>all of</w:t>
      </w:r>
      <w:proofErr w:type="gramEnd"/>
      <w:r>
        <w:rPr>
          <w:spacing w:val="-1"/>
          <w:sz w:val="24"/>
        </w:rPr>
        <w:t xml:space="preserve"> </w:t>
      </w:r>
      <w:r>
        <w:rPr>
          <w:sz w:val="24"/>
        </w:rPr>
        <w:t>those</w:t>
      </w:r>
      <w:r>
        <w:rPr>
          <w:spacing w:val="-1"/>
          <w:sz w:val="24"/>
        </w:rPr>
        <w:t xml:space="preserve"> </w:t>
      </w:r>
      <w:r>
        <w:rPr>
          <w:spacing w:val="-2"/>
          <w:sz w:val="24"/>
        </w:rPr>
        <w:t>positions.</w:t>
      </w:r>
    </w:p>
    <w:p w14:paraId="70D51A6C" w14:textId="2D79C330" w:rsidR="0020121E" w:rsidRDefault="004500AD">
      <w:pPr>
        <w:pStyle w:val="ListParagraph"/>
        <w:numPr>
          <w:ilvl w:val="0"/>
          <w:numId w:val="22"/>
        </w:numPr>
        <w:tabs>
          <w:tab w:val="left" w:pos="1029"/>
        </w:tabs>
        <w:ind w:right="110"/>
        <w:jc w:val="both"/>
        <w:rPr>
          <w:sz w:val="24"/>
        </w:rPr>
      </w:pPr>
      <w:r>
        <w:rPr>
          <w:sz w:val="24"/>
        </w:rPr>
        <w:t>If the number of members nominated for the position of ordinary committee member is less</w:t>
      </w:r>
      <w:r>
        <w:rPr>
          <w:spacing w:val="-1"/>
          <w:sz w:val="24"/>
        </w:rPr>
        <w:t xml:space="preserve"> </w:t>
      </w:r>
      <w:r>
        <w:rPr>
          <w:sz w:val="24"/>
        </w:rPr>
        <w:t>than</w:t>
      </w:r>
      <w:r>
        <w:rPr>
          <w:spacing w:val="-2"/>
          <w:sz w:val="24"/>
        </w:rPr>
        <w:t xml:space="preserve"> </w:t>
      </w:r>
      <w:r>
        <w:rPr>
          <w:sz w:val="24"/>
        </w:rPr>
        <w:t>or</w:t>
      </w:r>
      <w:r>
        <w:rPr>
          <w:spacing w:val="-2"/>
          <w:sz w:val="24"/>
        </w:rPr>
        <w:t xml:space="preserve"> </w:t>
      </w:r>
      <w:r>
        <w:rPr>
          <w:sz w:val="24"/>
        </w:rPr>
        <w:t>equal</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number</w:t>
      </w:r>
      <w:r>
        <w:rPr>
          <w:spacing w:val="-3"/>
          <w:sz w:val="24"/>
        </w:rPr>
        <w:t xml:space="preserve"> </w:t>
      </w:r>
      <w:r>
        <w:rPr>
          <w:sz w:val="24"/>
        </w:rPr>
        <w:t>to</w:t>
      </w:r>
      <w:r>
        <w:rPr>
          <w:spacing w:val="-1"/>
          <w:sz w:val="24"/>
        </w:rPr>
        <w:t xml:space="preserve"> </w:t>
      </w:r>
      <w:r>
        <w:rPr>
          <w:sz w:val="24"/>
        </w:rPr>
        <w:t>be</w:t>
      </w:r>
      <w:r>
        <w:rPr>
          <w:spacing w:val="-2"/>
          <w:sz w:val="24"/>
        </w:rPr>
        <w:t xml:space="preserve"> </w:t>
      </w:r>
      <w:r>
        <w:rPr>
          <w:sz w:val="24"/>
        </w:rPr>
        <w:t>elected,</w:t>
      </w:r>
      <w:r>
        <w:rPr>
          <w:spacing w:val="-2"/>
          <w:sz w:val="24"/>
        </w:rPr>
        <w:t xml:space="preserve"> </w:t>
      </w:r>
      <w:r>
        <w:rPr>
          <w:sz w:val="24"/>
        </w:rPr>
        <w:t>the</w:t>
      </w:r>
      <w:r>
        <w:rPr>
          <w:spacing w:val="-2"/>
          <w:sz w:val="24"/>
        </w:rPr>
        <w:t xml:space="preserve"> </w:t>
      </w:r>
      <w:del w:id="46" w:author="Tim Barrows [2]" w:date="2025-09-29T11:57:00Z" w16du:dateUtc="2025-09-29T01:57:00Z">
        <w:r w:rsidDel="005F1C3A">
          <w:rPr>
            <w:sz w:val="24"/>
          </w:rPr>
          <w:delText>Chairperson</w:delText>
        </w:r>
      </w:del>
      <w:ins w:id="47" w:author="Tim Barrows [2]" w:date="2025-09-29T11:57:00Z" w16du:dateUtc="2025-09-29T01:57:00Z">
        <w:r w:rsidR="005F1C3A">
          <w:rPr>
            <w:sz w:val="24"/>
          </w:rPr>
          <w:t>Chair</w:t>
        </w:r>
      </w:ins>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meeting</w:t>
      </w:r>
      <w:r>
        <w:rPr>
          <w:spacing w:val="-4"/>
          <w:sz w:val="24"/>
        </w:rPr>
        <w:t xml:space="preserve"> </w:t>
      </w:r>
      <w:r>
        <w:rPr>
          <w:sz w:val="24"/>
        </w:rPr>
        <w:t>must declare each of those members to be elected to the position.</w:t>
      </w:r>
    </w:p>
    <w:p w14:paraId="70D51A6D" w14:textId="77777777" w:rsidR="0020121E" w:rsidRDefault="004500AD">
      <w:pPr>
        <w:pStyle w:val="ListParagraph"/>
        <w:numPr>
          <w:ilvl w:val="0"/>
          <w:numId w:val="22"/>
        </w:numPr>
        <w:tabs>
          <w:tab w:val="left" w:pos="1029"/>
        </w:tabs>
        <w:spacing w:before="121"/>
        <w:ind w:right="113"/>
        <w:jc w:val="both"/>
        <w:rPr>
          <w:sz w:val="24"/>
        </w:rPr>
      </w:pPr>
      <w:r>
        <w:rPr>
          <w:sz w:val="24"/>
        </w:rPr>
        <w:t>If the number of members nominated exceeds the number to be elected, a ballot must be held in accordance with rule 53.</w:t>
      </w:r>
    </w:p>
    <w:p w14:paraId="70D51A6E" w14:textId="77777777" w:rsidR="0020121E" w:rsidRDefault="004500AD">
      <w:pPr>
        <w:pStyle w:val="Heading1"/>
        <w:numPr>
          <w:ilvl w:val="0"/>
          <w:numId w:val="61"/>
        </w:numPr>
        <w:tabs>
          <w:tab w:val="left" w:pos="518"/>
        </w:tabs>
        <w:ind w:hanging="412"/>
        <w:jc w:val="both"/>
      </w:pPr>
      <w:r>
        <w:rPr>
          <w:spacing w:val="-2"/>
        </w:rPr>
        <w:t>Ballot</w:t>
      </w:r>
    </w:p>
    <w:p w14:paraId="70D51A6F" w14:textId="3341C222" w:rsidR="0020121E" w:rsidRDefault="004500AD">
      <w:pPr>
        <w:pStyle w:val="ListParagraph"/>
        <w:numPr>
          <w:ilvl w:val="0"/>
          <w:numId w:val="21"/>
        </w:numPr>
        <w:tabs>
          <w:tab w:val="left" w:pos="1029"/>
        </w:tabs>
        <w:spacing w:before="115"/>
        <w:ind w:right="114"/>
        <w:jc w:val="both"/>
        <w:rPr>
          <w:sz w:val="24"/>
        </w:rPr>
      </w:pPr>
      <w:r>
        <w:rPr>
          <w:sz w:val="24"/>
        </w:rPr>
        <w:t xml:space="preserve">If a ballot is required for the election for a position, the </w:t>
      </w:r>
      <w:del w:id="48" w:author="Tim Barrows [2]" w:date="2025-09-29T11:57:00Z" w16du:dateUtc="2025-09-29T01:57:00Z">
        <w:r w:rsidDel="005F1C3A">
          <w:rPr>
            <w:sz w:val="24"/>
          </w:rPr>
          <w:delText>Chairperson</w:delText>
        </w:r>
      </w:del>
      <w:ins w:id="49" w:author="Tim Barrows [2]" w:date="2025-09-29T11:57:00Z" w16du:dateUtc="2025-09-29T01:57:00Z">
        <w:r w:rsidR="005F1C3A">
          <w:rPr>
            <w:sz w:val="24"/>
          </w:rPr>
          <w:t>Chair</w:t>
        </w:r>
      </w:ins>
      <w:r>
        <w:rPr>
          <w:sz w:val="24"/>
        </w:rPr>
        <w:t xml:space="preserve"> of the meeting must appoint a member to act as returning officer to conduct the ballot.</w:t>
      </w:r>
    </w:p>
    <w:p w14:paraId="70D51A70" w14:textId="77777777" w:rsidR="0020121E" w:rsidRDefault="004500AD">
      <w:pPr>
        <w:pStyle w:val="ListParagraph"/>
        <w:numPr>
          <w:ilvl w:val="0"/>
          <w:numId w:val="21"/>
        </w:numPr>
        <w:tabs>
          <w:tab w:val="left" w:pos="1029"/>
        </w:tabs>
        <w:ind w:hanging="395"/>
        <w:jc w:val="both"/>
        <w:rPr>
          <w:sz w:val="24"/>
        </w:rPr>
      </w:pPr>
      <w:r>
        <w:rPr>
          <w:sz w:val="24"/>
        </w:rPr>
        <w:t>The</w:t>
      </w:r>
      <w:r>
        <w:rPr>
          <w:spacing w:val="-8"/>
          <w:sz w:val="24"/>
        </w:rPr>
        <w:t xml:space="preserve"> </w:t>
      </w:r>
      <w:r>
        <w:rPr>
          <w:sz w:val="24"/>
        </w:rPr>
        <w:t>returning</w:t>
      </w:r>
      <w:r>
        <w:rPr>
          <w:spacing w:val="-9"/>
          <w:sz w:val="24"/>
        </w:rPr>
        <w:t xml:space="preserve"> </w:t>
      </w:r>
      <w:r>
        <w:rPr>
          <w:sz w:val="24"/>
        </w:rPr>
        <w:t>officer</w:t>
      </w:r>
      <w:r>
        <w:rPr>
          <w:spacing w:val="-5"/>
          <w:sz w:val="24"/>
        </w:rPr>
        <w:t xml:space="preserve"> </w:t>
      </w:r>
      <w:r>
        <w:rPr>
          <w:sz w:val="24"/>
        </w:rPr>
        <w:t>must</w:t>
      </w:r>
      <w:r>
        <w:rPr>
          <w:spacing w:val="-6"/>
          <w:sz w:val="24"/>
        </w:rPr>
        <w:t xml:space="preserve"> </w:t>
      </w:r>
      <w:r>
        <w:rPr>
          <w:sz w:val="24"/>
        </w:rPr>
        <w:t>not</w:t>
      </w:r>
      <w:r>
        <w:rPr>
          <w:spacing w:val="-6"/>
          <w:sz w:val="24"/>
        </w:rPr>
        <w:t xml:space="preserve"> </w:t>
      </w:r>
      <w:r>
        <w:rPr>
          <w:sz w:val="24"/>
        </w:rPr>
        <w:t>be</w:t>
      </w:r>
      <w:r>
        <w:rPr>
          <w:spacing w:val="-6"/>
          <w:sz w:val="24"/>
        </w:rPr>
        <w:t xml:space="preserve"> </w:t>
      </w:r>
      <w:r>
        <w:rPr>
          <w:sz w:val="24"/>
        </w:rPr>
        <w:t>a</w:t>
      </w:r>
      <w:r>
        <w:rPr>
          <w:spacing w:val="-7"/>
          <w:sz w:val="24"/>
        </w:rPr>
        <w:t xml:space="preserve"> </w:t>
      </w:r>
      <w:r>
        <w:rPr>
          <w:sz w:val="24"/>
        </w:rPr>
        <w:t>member</w:t>
      </w:r>
      <w:r>
        <w:rPr>
          <w:spacing w:val="-6"/>
          <w:sz w:val="24"/>
        </w:rPr>
        <w:t xml:space="preserve"> </w:t>
      </w:r>
      <w:r>
        <w:rPr>
          <w:sz w:val="24"/>
        </w:rPr>
        <w:t>nominated</w:t>
      </w:r>
      <w:r>
        <w:rPr>
          <w:spacing w:val="-6"/>
          <w:sz w:val="24"/>
        </w:rPr>
        <w:t xml:space="preserve"> </w:t>
      </w:r>
      <w:r>
        <w:rPr>
          <w:sz w:val="24"/>
        </w:rPr>
        <w:t>for</w:t>
      </w:r>
      <w:r>
        <w:rPr>
          <w:spacing w:val="-5"/>
          <w:sz w:val="24"/>
        </w:rPr>
        <w:t xml:space="preserve"> </w:t>
      </w:r>
      <w:r>
        <w:rPr>
          <w:sz w:val="24"/>
        </w:rPr>
        <w:t>the</w:t>
      </w:r>
      <w:r>
        <w:rPr>
          <w:spacing w:val="-8"/>
          <w:sz w:val="24"/>
        </w:rPr>
        <w:t xml:space="preserve"> </w:t>
      </w:r>
      <w:r>
        <w:rPr>
          <w:spacing w:val="-2"/>
          <w:sz w:val="24"/>
        </w:rPr>
        <w:t>position.</w:t>
      </w:r>
    </w:p>
    <w:p w14:paraId="70D51A71" w14:textId="77777777" w:rsidR="0020121E" w:rsidRDefault="004500AD">
      <w:pPr>
        <w:pStyle w:val="ListParagraph"/>
        <w:numPr>
          <w:ilvl w:val="0"/>
          <w:numId w:val="21"/>
        </w:numPr>
        <w:tabs>
          <w:tab w:val="left" w:pos="1029"/>
        </w:tabs>
        <w:ind w:right="112"/>
        <w:jc w:val="left"/>
        <w:rPr>
          <w:sz w:val="24"/>
        </w:rPr>
      </w:pPr>
      <w:r>
        <w:rPr>
          <w:sz w:val="24"/>
        </w:rPr>
        <w:t>Before</w:t>
      </w:r>
      <w:r>
        <w:rPr>
          <w:spacing w:val="-1"/>
          <w:sz w:val="24"/>
        </w:rPr>
        <w:t xml:space="preserve"> </w:t>
      </w:r>
      <w:r>
        <w:rPr>
          <w:sz w:val="24"/>
        </w:rPr>
        <w:t>the ballot is taken, each candidate may</w:t>
      </w:r>
      <w:r>
        <w:rPr>
          <w:spacing w:val="-4"/>
          <w:sz w:val="24"/>
        </w:rPr>
        <w:t xml:space="preserve"> </w:t>
      </w:r>
      <w:r>
        <w:rPr>
          <w:sz w:val="24"/>
        </w:rPr>
        <w:t xml:space="preserve">make a short speech in support of his or her </w:t>
      </w:r>
      <w:r>
        <w:rPr>
          <w:spacing w:val="-2"/>
          <w:sz w:val="24"/>
        </w:rPr>
        <w:t>election.</w:t>
      </w:r>
    </w:p>
    <w:p w14:paraId="70D51A72" w14:textId="77777777" w:rsidR="0020121E" w:rsidRDefault="004500AD">
      <w:pPr>
        <w:pStyle w:val="ListParagraph"/>
        <w:numPr>
          <w:ilvl w:val="0"/>
          <w:numId w:val="21"/>
        </w:numPr>
        <w:tabs>
          <w:tab w:val="left" w:pos="1029"/>
        </w:tabs>
        <w:ind w:hanging="395"/>
        <w:jc w:val="left"/>
        <w:rPr>
          <w:sz w:val="24"/>
        </w:rPr>
      </w:pPr>
      <w:r>
        <w:rPr>
          <w:sz w:val="24"/>
        </w:rPr>
        <w:t>The</w:t>
      </w:r>
      <w:r>
        <w:rPr>
          <w:spacing w:val="-7"/>
          <w:sz w:val="24"/>
        </w:rPr>
        <w:t xml:space="preserve"> </w:t>
      </w:r>
      <w:r>
        <w:rPr>
          <w:sz w:val="24"/>
        </w:rPr>
        <w:t>election</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by</w:t>
      </w:r>
      <w:r>
        <w:rPr>
          <w:spacing w:val="-8"/>
          <w:sz w:val="24"/>
        </w:rPr>
        <w:t xml:space="preserve"> </w:t>
      </w:r>
      <w:r>
        <w:rPr>
          <w:sz w:val="24"/>
        </w:rPr>
        <w:t>secret</w:t>
      </w:r>
      <w:r>
        <w:rPr>
          <w:spacing w:val="-2"/>
          <w:sz w:val="24"/>
        </w:rPr>
        <w:t xml:space="preserve"> ballot.</w:t>
      </w:r>
    </w:p>
    <w:p w14:paraId="70D51A73" w14:textId="620FCE8C" w:rsidR="0020121E" w:rsidRDefault="004500AD">
      <w:pPr>
        <w:pStyle w:val="ListParagraph"/>
        <w:numPr>
          <w:ilvl w:val="0"/>
          <w:numId w:val="21"/>
        </w:numPr>
        <w:tabs>
          <w:tab w:val="left" w:pos="1029"/>
        </w:tabs>
        <w:ind w:hanging="395"/>
        <w:jc w:val="left"/>
        <w:rPr>
          <w:sz w:val="24"/>
        </w:rPr>
      </w:pPr>
      <w:r>
        <w:rPr>
          <w:sz w:val="24"/>
        </w:rPr>
        <w:t>The</w:t>
      </w:r>
      <w:r>
        <w:rPr>
          <w:spacing w:val="-8"/>
          <w:sz w:val="24"/>
        </w:rPr>
        <w:t xml:space="preserve"> </w:t>
      </w:r>
      <w:r>
        <w:rPr>
          <w:sz w:val="24"/>
        </w:rPr>
        <w:t>returning</w:t>
      </w:r>
      <w:r>
        <w:rPr>
          <w:spacing w:val="-8"/>
          <w:sz w:val="24"/>
        </w:rPr>
        <w:t xml:space="preserve"> </w:t>
      </w:r>
      <w:r>
        <w:rPr>
          <w:sz w:val="24"/>
        </w:rPr>
        <w:t>officer</w:t>
      </w:r>
      <w:r>
        <w:rPr>
          <w:spacing w:val="-5"/>
          <w:sz w:val="24"/>
        </w:rPr>
        <w:t xml:space="preserve"> </w:t>
      </w:r>
      <w:r>
        <w:rPr>
          <w:sz w:val="24"/>
        </w:rPr>
        <w:t>must</w:t>
      </w:r>
      <w:r>
        <w:rPr>
          <w:spacing w:val="-6"/>
          <w:sz w:val="24"/>
        </w:rPr>
        <w:t xml:space="preserve"> </w:t>
      </w:r>
      <w:r>
        <w:rPr>
          <w:sz w:val="24"/>
        </w:rPr>
        <w:t>give</w:t>
      </w:r>
      <w:r>
        <w:rPr>
          <w:spacing w:val="-5"/>
          <w:sz w:val="24"/>
        </w:rPr>
        <w:t xml:space="preserve"> </w:t>
      </w:r>
      <w:r>
        <w:rPr>
          <w:sz w:val="24"/>
        </w:rPr>
        <w:t>a</w:t>
      </w:r>
      <w:r>
        <w:rPr>
          <w:spacing w:val="-7"/>
          <w:sz w:val="24"/>
        </w:rPr>
        <w:t xml:space="preserve"> </w:t>
      </w:r>
      <w:r>
        <w:rPr>
          <w:sz w:val="24"/>
        </w:rPr>
        <w:t>blank</w:t>
      </w:r>
      <w:r>
        <w:rPr>
          <w:spacing w:val="-6"/>
          <w:sz w:val="24"/>
        </w:rPr>
        <w:t xml:space="preserve"> </w:t>
      </w:r>
      <w:r>
        <w:rPr>
          <w:sz w:val="24"/>
        </w:rPr>
        <w:t>piece</w:t>
      </w:r>
      <w:r>
        <w:rPr>
          <w:spacing w:val="-6"/>
          <w:sz w:val="24"/>
        </w:rPr>
        <w:t xml:space="preserve"> </w:t>
      </w:r>
      <w:r>
        <w:rPr>
          <w:sz w:val="24"/>
        </w:rPr>
        <w:t>of</w:t>
      </w:r>
      <w:r>
        <w:rPr>
          <w:spacing w:val="-6"/>
          <w:sz w:val="24"/>
        </w:rPr>
        <w:t xml:space="preserve"> </w:t>
      </w:r>
      <w:r>
        <w:rPr>
          <w:sz w:val="24"/>
        </w:rPr>
        <w:t>paper</w:t>
      </w:r>
      <w:ins w:id="50" w:author="Tim Barrows [2]" w:date="2025-09-29T12:23:00Z" w16du:dateUtc="2025-09-29T02:23:00Z">
        <w:r w:rsidR="00C4774C">
          <w:rPr>
            <w:sz w:val="24"/>
          </w:rPr>
          <w:t xml:space="preserve">, </w:t>
        </w:r>
        <w:bookmarkStart w:id="51" w:name="_Hlk210041157"/>
        <w:r w:rsidR="00C4774C">
          <w:rPr>
            <w:sz w:val="24"/>
          </w:rPr>
          <w:t xml:space="preserve">or the electronic equivalent </w:t>
        </w:r>
        <w:bookmarkEnd w:id="51"/>
        <w:r w:rsidR="00C4774C">
          <w:rPr>
            <w:sz w:val="24"/>
          </w:rPr>
          <w:t>i</w:t>
        </w:r>
      </w:ins>
      <w:ins w:id="52" w:author="Tim Barrows [2]" w:date="2025-09-29T12:24:00Z" w16du:dateUtc="2025-09-29T02:24:00Z">
        <w:r w:rsidR="00C4774C">
          <w:rPr>
            <w:sz w:val="24"/>
          </w:rPr>
          <w:t>n a virtual meeting,</w:t>
        </w:r>
      </w:ins>
      <w:r>
        <w:rPr>
          <w:spacing w:val="-5"/>
          <w:sz w:val="24"/>
        </w:rPr>
        <w:t xml:space="preserve"> to—</w:t>
      </w:r>
    </w:p>
    <w:p w14:paraId="70D51A74" w14:textId="77777777" w:rsidR="0020121E" w:rsidRDefault="004500AD">
      <w:pPr>
        <w:pStyle w:val="ListParagraph"/>
        <w:numPr>
          <w:ilvl w:val="1"/>
          <w:numId w:val="21"/>
        </w:numPr>
        <w:tabs>
          <w:tab w:val="left" w:pos="1540"/>
        </w:tabs>
        <w:spacing w:before="118"/>
        <w:rPr>
          <w:sz w:val="24"/>
        </w:rPr>
      </w:pPr>
      <w:r>
        <w:rPr>
          <w:sz w:val="24"/>
        </w:rPr>
        <w:t>each</w:t>
      </w:r>
      <w:r>
        <w:rPr>
          <w:spacing w:val="-6"/>
          <w:sz w:val="24"/>
        </w:rPr>
        <w:t xml:space="preserve"> </w:t>
      </w:r>
      <w:r>
        <w:rPr>
          <w:sz w:val="24"/>
        </w:rPr>
        <w:t>member</w:t>
      </w:r>
      <w:r>
        <w:rPr>
          <w:spacing w:val="-5"/>
          <w:sz w:val="24"/>
        </w:rPr>
        <w:t xml:space="preserve"> </w:t>
      </w:r>
      <w:r>
        <w:rPr>
          <w:sz w:val="24"/>
        </w:rPr>
        <w:t>present</w:t>
      </w:r>
      <w:r>
        <w:rPr>
          <w:spacing w:val="-4"/>
          <w:sz w:val="24"/>
        </w:rPr>
        <w:t xml:space="preserve"> </w:t>
      </w:r>
      <w:r>
        <w:rPr>
          <w:sz w:val="24"/>
        </w:rPr>
        <w:t>in</w:t>
      </w:r>
      <w:r>
        <w:rPr>
          <w:spacing w:val="-5"/>
          <w:sz w:val="24"/>
        </w:rPr>
        <w:t xml:space="preserve"> </w:t>
      </w:r>
      <w:r>
        <w:rPr>
          <w:sz w:val="24"/>
        </w:rPr>
        <w:t>person;</w:t>
      </w:r>
      <w:r>
        <w:rPr>
          <w:spacing w:val="-4"/>
          <w:sz w:val="24"/>
        </w:rPr>
        <w:t xml:space="preserve"> </w:t>
      </w:r>
      <w:r>
        <w:rPr>
          <w:spacing w:val="-5"/>
          <w:sz w:val="24"/>
        </w:rPr>
        <w:t>and</w:t>
      </w:r>
    </w:p>
    <w:p w14:paraId="70D51A75" w14:textId="77777777" w:rsidR="0020121E" w:rsidRDefault="004500AD">
      <w:pPr>
        <w:pStyle w:val="ListParagraph"/>
        <w:numPr>
          <w:ilvl w:val="1"/>
          <w:numId w:val="21"/>
        </w:numPr>
        <w:tabs>
          <w:tab w:val="left" w:pos="1540"/>
        </w:tabs>
        <w:ind w:hanging="397"/>
        <w:rPr>
          <w:sz w:val="24"/>
        </w:rPr>
      </w:pPr>
      <w:r>
        <w:rPr>
          <w:sz w:val="24"/>
        </w:rPr>
        <w:t>each</w:t>
      </w:r>
      <w:r>
        <w:rPr>
          <w:spacing w:val="-5"/>
          <w:sz w:val="24"/>
        </w:rPr>
        <w:t xml:space="preserve"> </w:t>
      </w:r>
      <w:r>
        <w:rPr>
          <w:sz w:val="24"/>
        </w:rPr>
        <w:t>proxy</w:t>
      </w:r>
      <w:r>
        <w:rPr>
          <w:spacing w:val="-8"/>
          <w:sz w:val="24"/>
        </w:rPr>
        <w:t xml:space="preserve"> </w:t>
      </w:r>
      <w:r>
        <w:rPr>
          <w:sz w:val="24"/>
        </w:rPr>
        <w:t>appointed</w:t>
      </w:r>
      <w:r>
        <w:rPr>
          <w:spacing w:val="-5"/>
          <w:sz w:val="24"/>
        </w:rPr>
        <w:t xml:space="preserve"> </w:t>
      </w:r>
      <w:r>
        <w:rPr>
          <w:sz w:val="24"/>
        </w:rPr>
        <w:t>by</w:t>
      </w:r>
      <w:r>
        <w:rPr>
          <w:spacing w:val="-8"/>
          <w:sz w:val="24"/>
        </w:rPr>
        <w:t xml:space="preserve"> </w:t>
      </w:r>
      <w:r>
        <w:rPr>
          <w:sz w:val="24"/>
        </w:rPr>
        <w:t>a</w:t>
      </w:r>
      <w:r>
        <w:rPr>
          <w:spacing w:val="-5"/>
          <w:sz w:val="24"/>
        </w:rPr>
        <w:t xml:space="preserve"> </w:t>
      </w:r>
      <w:r>
        <w:rPr>
          <w:spacing w:val="-2"/>
          <w:sz w:val="24"/>
        </w:rPr>
        <w:t>member.</w:t>
      </w:r>
    </w:p>
    <w:p w14:paraId="70D51A76" w14:textId="3DEA038D" w:rsidR="0020121E" w:rsidRDefault="004500AD">
      <w:pPr>
        <w:pStyle w:val="ListParagraph"/>
        <w:numPr>
          <w:ilvl w:val="0"/>
          <w:numId w:val="21"/>
        </w:numPr>
        <w:tabs>
          <w:tab w:val="left" w:pos="1029"/>
        </w:tabs>
        <w:ind w:right="112"/>
        <w:jc w:val="left"/>
        <w:rPr>
          <w:sz w:val="24"/>
        </w:rPr>
      </w:pPr>
      <w:r>
        <w:rPr>
          <w:sz w:val="24"/>
        </w:rPr>
        <w:t>If the ballot is for a single position, the voter must write on the ballot paper</w:t>
      </w:r>
      <w:ins w:id="53" w:author="Tim Barrows [2]" w:date="2025-09-29T12:24:00Z" w16du:dateUtc="2025-09-29T02:24:00Z">
        <w:r w:rsidR="00C4774C">
          <w:rPr>
            <w:sz w:val="24"/>
          </w:rPr>
          <w:t xml:space="preserve">, </w:t>
        </w:r>
        <w:r w:rsidR="00C4774C" w:rsidRPr="00C4774C">
          <w:rPr>
            <w:sz w:val="24"/>
          </w:rPr>
          <w:t>or the electronic equivalent</w:t>
        </w:r>
        <w:r w:rsidR="00C4774C">
          <w:rPr>
            <w:sz w:val="24"/>
          </w:rPr>
          <w:t>,</w:t>
        </w:r>
      </w:ins>
      <w:r>
        <w:rPr>
          <w:sz w:val="24"/>
        </w:rPr>
        <w:t xml:space="preserve"> the name of</w:t>
      </w:r>
      <w:r>
        <w:rPr>
          <w:spacing w:val="80"/>
          <w:w w:val="150"/>
          <w:sz w:val="24"/>
        </w:rPr>
        <w:t xml:space="preserve"> </w:t>
      </w:r>
      <w:r>
        <w:rPr>
          <w:sz w:val="24"/>
        </w:rPr>
        <w:t>the candidate for whom they wish to vote.</w:t>
      </w:r>
    </w:p>
    <w:p w14:paraId="70D51A77" w14:textId="77777777" w:rsidR="0020121E" w:rsidRDefault="004500AD">
      <w:pPr>
        <w:pStyle w:val="ListParagraph"/>
        <w:numPr>
          <w:ilvl w:val="0"/>
          <w:numId w:val="21"/>
        </w:numPr>
        <w:tabs>
          <w:tab w:val="left" w:pos="1029"/>
        </w:tabs>
        <w:ind w:hanging="395"/>
        <w:jc w:val="left"/>
        <w:rPr>
          <w:sz w:val="24"/>
        </w:rPr>
      </w:pPr>
      <w:r>
        <w:rPr>
          <w:sz w:val="24"/>
        </w:rPr>
        <w:t>If</w:t>
      </w:r>
      <w:r>
        <w:rPr>
          <w:spacing w:val="-2"/>
          <w:sz w:val="24"/>
        </w:rPr>
        <w:t xml:space="preserve"> </w:t>
      </w:r>
      <w:r>
        <w:rPr>
          <w:sz w:val="24"/>
        </w:rPr>
        <w:t>the</w:t>
      </w:r>
      <w:r>
        <w:rPr>
          <w:spacing w:val="-3"/>
          <w:sz w:val="24"/>
        </w:rPr>
        <w:t xml:space="preserve"> </w:t>
      </w:r>
      <w:r>
        <w:rPr>
          <w:sz w:val="24"/>
        </w:rPr>
        <w:t>ballot</w:t>
      </w:r>
      <w:r>
        <w:rPr>
          <w:spacing w:val="-3"/>
          <w:sz w:val="24"/>
        </w:rPr>
        <w:t xml:space="preserve"> </w:t>
      </w:r>
      <w:r>
        <w:rPr>
          <w:sz w:val="24"/>
        </w:rPr>
        <w:t>is</w:t>
      </w:r>
      <w:r>
        <w:rPr>
          <w:spacing w:val="-2"/>
          <w:sz w:val="24"/>
        </w:rPr>
        <w:t xml:space="preserve"> </w:t>
      </w:r>
      <w:r>
        <w:rPr>
          <w:sz w:val="24"/>
        </w:rPr>
        <w:t>for</w:t>
      </w:r>
      <w:r>
        <w:rPr>
          <w:spacing w:val="-4"/>
          <w:sz w:val="24"/>
        </w:rPr>
        <w:t xml:space="preserve"> </w:t>
      </w:r>
      <w:r>
        <w:rPr>
          <w:sz w:val="24"/>
        </w:rPr>
        <w:t>more</w:t>
      </w:r>
      <w:r>
        <w:rPr>
          <w:spacing w:val="-4"/>
          <w:sz w:val="24"/>
        </w:rPr>
        <w:t xml:space="preserve"> </w:t>
      </w:r>
      <w:r>
        <w:rPr>
          <w:sz w:val="24"/>
        </w:rPr>
        <w:t>than</w:t>
      </w:r>
      <w:r>
        <w:rPr>
          <w:spacing w:val="-2"/>
          <w:sz w:val="24"/>
        </w:rPr>
        <w:t xml:space="preserve"> </w:t>
      </w:r>
      <w:r>
        <w:rPr>
          <w:sz w:val="24"/>
        </w:rPr>
        <w:t>one</w:t>
      </w:r>
      <w:r>
        <w:rPr>
          <w:spacing w:val="-3"/>
          <w:sz w:val="24"/>
        </w:rPr>
        <w:t xml:space="preserve"> </w:t>
      </w:r>
      <w:r>
        <w:rPr>
          <w:spacing w:val="-2"/>
          <w:sz w:val="24"/>
        </w:rPr>
        <w:t>position—</w:t>
      </w:r>
    </w:p>
    <w:p w14:paraId="70D51A78" w14:textId="3B6A2667" w:rsidR="0020121E" w:rsidRDefault="004500AD">
      <w:pPr>
        <w:pStyle w:val="ListParagraph"/>
        <w:numPr>
          <w:ilvl w:val="1"/>
          <w:numId w:val="21"/>
        </w:numPr>
        <w:tabs>
          <w:tab w:val="left" w:pos="1540"/>
        </w:tabs>
        <w:ind w:right="107"/>
        <w:rPr>
          <w:sz w:val="24"/>
        </w:rPr>
      </w:pPr>
      <w:r>
        <w:rPr>
          <w:sz w:val="24"/>
        </w:rPr>
        <w:t>the voter must write on the ballot paper</w:t>
      </w:r>
      <w:ins w:id="54" w:author="Tim Barrows [2]" w:date="2025-09-29T12:25:00Z" w16du:dateUtc="2025-09-29T02:25:00Z">
        <w:r w:rsidR="00C4774C">
          <w:rPr>
            <w:sz w:val="24"/>
          </w:rPr>
          <w:t xml:space="preserve">, </w:t>
        </w:r>
        <w:r w:rsidR="00C4774C" w:rsidRPr="00C4774C">
          <w:rPr>
            <w:sz w:val="24"/>
          </w:rPr>
          <w:t>or the electronic equivalent</w:t>
        </w:r>
        <w:r w:rsidR="00C4774C">
          <w:rPr>
            <w:sz w:val="24"/>
          </w:rPr>
          <w:t>,</w:t>
        </w:r>
      </w:ins>
      <w:r>
        <w:rPr>
          <w:sz w:val="24"/>
        </w:rPr>
        <w:t xml:space="preserve"> the name of each candidate for whom they</w:t>
      </w:r>
      <w:r>
        <w:rPr>
          <w:spacing w:val="80"/>
          <w:sz w:val="24"/>
        </w:rPr>
        <w:t xml:space="preserve"> </w:t>
      </w:r>
      <w:r>
        <w:rPr>
          <w:sz w:val="24"/>
        </w:rPr>
        <w:t xml:space="preserve">wish to </w:t>
      </w:r>
      <w:proofErr w:type="gramStart"/>
      <w:r>
        <w:rPr>
          <w:sz w:val="24"/>
        </w:rPr>
        <w:t>vote;</w:t>
      </w:r>
      <w:proofErr w:type="gramEnd"/>
    </w:p>
    <w:p w14:paraId="70D51A79" w14:textId="77777777" w:rsidR="0020121E" w:rsidRDefault="004500AD">
      <w:pPr>
        <w:pStyle w:val="ListParagraph"/>
        <w:numPr>
          <w:ilvl w:val="1"/>
          <w:numId w:val="21"/>
        </w:numPr>
        <w:tabs>
          <w:tab w:val="left" w:pos="1540"/>
        </w:tabs>
        <w:ind w:hanging="397"/>
        <w:rPr>
          <w:sz w:val="24"/>
        </w:rPr>
      </w:pPr>
      <w:r>
        <w:rPr>
          <w:sz w:val="24"/>
        </w:rPr>
        <w:t>the</w:t>
      </w:r>
      <w:r>
        <w:rPr>
          <w:spacing w:val="-3"/>
          <w:sz w:val="24"/>
        </w:rPr>
        <w:t xml:space="preserve"> </w:t>
      </w:r>
      <w:r>
        <w:rPr>
          <w:sz w:val="24"/>
        </w:rPr>
        <w:t>voter</w:t>
      </w:r>
      <w:r>
        <w:rPr>
          <w:spacing w:val="-2"/>
          <w:sz w:val="24"/>
        </w:rPr>
        <w:t xml:space="preserve"> </w:t>
      </w:r>
      <w:r>
        <w:rPr>
          <w:sz w:val="24"/>
        </w:rPr>
        <w:t>must</w:t>
      </w:r>
      <w:r>
        <w:rPr>
          <w:spacing w:val="-2"/>
          <w:sz w:val="24"/>
        </w:rPr>
        <w:t xml:space="preserve"> </w:t>
      </w:r>
      <w:r>
        <w:rPr>
          <w:sz w:val="24"/>
        </w:rPr>
        <w:t>not</w:t>
      </w:r>
      <w:r>
        <w:rPr>
          <w:spacing w:val="-2"/>
          <w:sz w:val="24"/>
        </w:rPr>
        <w:t xml:space="preserve"> </w:t>
      </w:r>
      <w:r>
        <w:rPr>
          <w:sz w:val="24"/>
        </w:rPr>
        <w:t>write</w:t>
      </w:r>
      <w:r>
        <w:rPr>
          <w:spacing w:val="-3"/>
          <w:sz w:val="24"/>
        </w:rPr>
        <w:t xml:space="preserve"> </w:t>
      </w:r>
      <w:r>
        <w:rPr>
          <w:sz w:val="24"/>
        </w:rPr>
        <w:t>the</w:t>
      </w:r>
      <w:r>
        <w:rPr>
          <w:spacing w:val="-1"/>
          <w:sz w:val="24"/>
        </w:rPr>
        <w:t xml:space="preserve"> </w:t>
      </w:r>
      <w:r>
        <w:rPr>
          <w:sz w:val="24"/>
        </w:rPr>
        <w:t>names</w:t>
      </w:r>
      <w:r>
        <w:rPr>
          <w:spacing w:val="-2"/>
          <w:sz w:val="24"/>
        </w:rPr>
        <w:t xml:space="preserve"> </w:t>
      </w:r>
      <w:r>
        <w:rPr>
          <w:sz w:val="24"/>
        </w:rPr>
        <w:t>of</w:t>
      </w:r>
      <w:r>
        <w:rPr>
          <w:spacing w:val="-3"/>
          <w:sz w:val="24"/>
        </w:rPr>
        <w:t xml:space="preserve"> </w:t>
      </w:r>
      <w:r>
        <w:rPr>
          <w:sz w:val="24"/>
        </w:rPr>
        <w:t>more</w:t>
      </w:r>
      <w:r>
        <w:rPr>
          <w:spacing w:val="-2"/>
          <w:sz w:val="24"/>
        </w:rPr>
        <w:t xml:space="preserve"> </w:t>
      </w:r>
      <w:r>
        <w:rPr>
          <w:sz w:val="24"/>
        </w:rPr>
        <w:t>candidates</w:t>
      </w:r>
      <w:r>
        <w:rPr>
          <w:spacing w:val="-2"/>
          <w:sz w:val="24"/>
        </w:rPr>
        <w:t xml:space="preserve"> </w:t>
      </w:r>
      <w:r>
        <w:rPr>
          <w:sz w:val="24"/>
        </w:rPr>
        <w:t>than</w:t>
      </w:r>
      <w:r>
        <w:rPr>
          <w:spacing w:val="-1"/>
          <w:sz w:val="24"/>
        </w:rPr>
        <w:t xml:space="preserve"> </w:t>
      </w:r>
      <w:r>
        <w:rPr>
          <w:sz w:val="24"/>
        </w:rPr>
        <w:t>the</w:t>
      </w:r>
      <w:r>
        <w:rPr>
          <w:spacing w:val="-2"/>
          <w:sz w:val="24"/>
        </w:rPr>
        <w:t xml:space="preserve"> </w:t>
      </w:r>
      <w:r>
        <w:rPr>
          <w:sz w:val="24"/>
        </w:rPr>
        <w:t>number</w:t>
      </w:r>
      <w:r>
        <w:rPr>
          <w:spacing w:val="-4"/>
          <w:sz w:val="24"/>
        </w:rPr>
        <w:t xml:space="preserve"> </w:t>
      </w:r>
      <w:r>
        <w:rPr>
          <w:sz w:val="24"/>
        </w:rPr>
        <w:t>to</w:t>
      </w:r>
      <w:r>
        <w:rPr>
          <w:spacing w:val="-1"/>
          <w:sz w:val="24"/>
        </w:rPr>
        <w:t xml:space="preserve"> </w:t>
      </w:r>
      <w:r>
        <w:rPr>
          <w:sz w:val="24"/>
        </w:rPr>
        <w:t>be</w:t>
      </w:r>
      <w:r>
        <w:rPr>
          <w:spacing w:val="-3"/>
          <w:sz w:val="24"/>
        </w:rPr>
        <w:t xml:space="preserve"> </w:t>
      </w:r>
      <w:r>
        <w:rPr>
          <w:spacing w:val="-2"/>
          <w:sz w:val="24"/>
        </w:rPr>
        <w:t>elected.</w:t>
      </w:r>
    </w:p>
    <w:p w14:paraId="70D51A7A" w14:textId="77777777" w:rsidR="0020121E" w:rsidRDefault="004500AD">
      <w:pPr>
        <w:pStyle w:val="ListParagraph"/>
        <w:numPr>
          <w:ilvl w:val="0"/>
          <w:numId w:val="21"/>
        </w:numPr>
        <w:tabs>
          <w:tab w:val="left" w:pos="1029"/>
        </w:tabs>
        <w:spacing w:before="121"/>
        <w:ind w:hanging="395"/>
        <w:jc w:val="left"/>
        <w:rPr>
          <w:sz w:val="24"/>
        </w:rPr>
      </w:pPr>
      <w:r>
        <w:rPr>
          <w:sz w:val="24"/>
        </w:rPr>
        <w:t>Ballot</w:t>
      </w:r>
      <w:r>
        <w:rPr>
          <w:spacing w:val="-2"/>
          <w:sz w:val="24"/>
        </w:rPr>
        <w:t xml:space="preserve"> </w:t>
      </w:r>
      <w:r>
        <w:rPr>
          <w:sz w:val="24"/>
        </w:rPr>
        <w:t>papers</w:t>
      </w:r>
      <w:r>
        <w:rPr>
          <w:spacing w:val="-1"/>
          <w:sz w:val="24"/>
        </w:rPr>
        <w:t xml:space="preserve"> </w:t>
      </w:r>
      <w:r>
        <w:rPr>
          <w:sz w:val="24"/>
        </w:rPr>
        <w:t>that</w:t>
      </w:r>
      <w:r>
        <w:rPr>
          <w:spacing w:val="-2"/>
          <w:sz w:val="24"/>
        </w:rPr>
        <w:t xml:space="preserve"> </w:t>
      </w:r>
      <w:r>
        <w:rPr>
          <w:sz w:val="24"/>
        </w:rPr>
        <w:t>do</w:t>
      </w:r>
      <w:r>
        <w:rPr>
          <w:spacing w:val="-1"/>
          <w:sz w:val="24"/>
        </w:rPr>
        <w:t xml:space="preserve"> </w:t>
      </w:r>
      <w:r>
        <w:rPr>
          <w:sz w:val="24"/>
        </w:rPr>
        <w:t>not</w:t>
      </w:r>
      <w:r>
        <w:rPr>
          <w:spacing w:val="-1"/>
          <w:sz w:val="24"/>
        </w:rPr>
        <w:t xml:space="preserve"> </w:t>
      </w:r>
      <w:r>
        <w:rPr>
          <w:sz w:val="24"/>
        </w:rPr>
        <w:t>comply</w:t>
      </w:r>
      <w:r>
        <w:rPr>
          <w:spacing w:val="-6"/>
          <w:sz w:val="24"/>
        </w:rPr>
        <w:t xml:space="preserve"> </w:t>
      </w:r>
      <w:r>
        <w:rPr>
          <w:sz w:val="24"/>
        </w:rPr>
        <w:t>with</w:t>
      </w:r>
      <w:r>
        <w:rPr>
          <w:spacing w:val="-1"/>
          <w:sz w:val="24"/>
        </w:rPr>
        <w:t xml:space="preserve"> </w:t>
      </w:r>
      <w:r>
        <w:rPr>
          <w:sz w:val="24"/>
        </w:rPr>
        <w:t>subrule</w:t>
      </w:r>
      <w:r>
        <w:rPr>
          <w:spacing w:val="-1"/>
          <w:sz w:val="24"/>
        </w:rPr>
        <w:t xml:space="preserve"> </w:t>
      </w:r>
      <w:r>
        <w:rPr>
          <w:sz w:val="24"/>
        </w:rPr>
        <w:t>(7)(b)</w:t>
      </w:r>
      <w:r>
        <w:rPr>
          <w:spacing w:val="-1"/>
          <w:sz w:val="24"/>
        </w:rPr>
        <w:t xml:space="preserve"> </w:t>
      </w:r>
      <w:r>
        <w:rPr>
          <w:sz w:val="24"/>
        </w:rPr>
        <w:t>are</w:t>
      </w:r>
      <w:r>
        <w:rPr>
          <w:spacing w:val="-4"/>
          <w:sz w:val="24"/>
        </w:rPr>
        <w:t xml:space="preserve"> </w:t>
      </w:r>
      <w:r>
        <w:rPr>
          <w:sz w:val="24"/>
        </w:rPr>
        <w:t>not</w:t>
      </w:r>
      <w:r>
        <w:rPr>
          <w:spacing w:val="-1"/>
          <w:sz w:val="24"/>
        </w:rPr>
        <w:t xml:space="preserve"> </w:t>
      </w:r>
      <w:r>
        <w:rPr>
          <w:sz w:val="24"/>
        </w:rPr>
        <w:t>to</w:t>
      </w:r>
      <w:r>
        <w:rPr>
          <w:spacing w:val="-1"/>
          <w:sz w:val="24"/>
        </w:rPr>
        <w:t xml:space="preserve"> </w:t>
      </w:r>
      <w:r>
        <w:rPr>
          <w:sz w:val="24"/>
        </w:rPr>
        <w:t xml:space="preserve">be </w:t>
      </w:r>
      <w:r>
        <w:rPr>
          <w:spacing w:val="-2"/>
          <w:sz w:val="24"/>
        </w:rPr>
        <w:t>counted.</w:t>
      </w:r>
    </w:p>
    <w:p w14:paraId="70D51A7B" w14:textId="77777777" w:rsidR="0020121E" w:rsidRDefault="004500AD">
      <w:pPr>
        <w:pStyle w:val="ListParagraph"/>
        <w:numPr>
          <w:ilvl w:val="0"/>
          <w:numId w:val="21"/>
        </w:numPr>
        <w:tabs>
          <w:tab w:val="left" w:pos="1029"/>
        </w:tabs>
        <w:ind w:right="112"/>
        <w:jc w:val="left"/>
        <w:rPr>
          <w:sz w:val="24"/>
        </w:rPr>
      </w:pPr>
      <w:r>
        <w:rPr>
          <w:sz w:val="24"/>
        </w:rPr>
        <w:t>Each ballot paper on which the name of a candidate has been written counts as one vote</w:t>
      </w:r>
      <w:r>
        <w:rPr>
          <w:spacing w:val="80"/>
          <w:sz w:val="24"/>
        </w:rPr>
        <w:t xml:space="preserve"> </w:t>
      </w:r>
      <w:r>
        <w:rPr>
          <w:sz w:val="24"/>
        </w:rPr>
        <w:t>for that candidate.</w:t>
      </w:r>
    </w:p>
    <w:p w14:paraId="70D51A7C" w14:textId="77777777" w:rsidR="0020121E" w:rsidRDefault="004500AD">
      <w:pPr>
        <w:pStyle w:val="ListParagraph"/>
        <w:numPr>
          <w:ilvl w:val="0"/>
          <w:numId w:val="21"/>
        </w:numPr>
        <w:tabs>
          <w:tab w:val="left" w:pos="1029"/>
        </w:tabs>
        <w:ind w:right="109" w:hanging="514"/>
        <w:jc w:val="both"/>
        <w:rPr>
          <w:sz w:val="24"/>
        </w:rPr>
      </w:pPr>
      <w:r>
        <w:rPr>
          <w:sz w:val="24"/>
        </w:rPr>
        <w:t>The returning officer must declare elected the candidate or, in the case of an election for more than one position, the candidates who received the most votes.</w:t>
      </w:r>
    </w:p>
    <w:p w14:paraId="70D51A7D" w14:textId="77777777" w:rsidR="0020121E" w:rsidRDefault="004500AD">
      <w:pPr>
        <w:pStyle w:val="ListParagraph"/>
        <w:numPr>
          <w:ilvl w:val="0"/>
          <w:numId w:val="21"/>
        </w:numPr>
        <w:tabs>
          <w:tab w:val="left" w:pos="1029"/>
        </w:tabs>
        <w:ind w:right="108" w:hanging="514"/>
        <w:jc w:val="both"/>
        <w:rPr>
          <w:sz w:val="24"/>
        </w:rPr>
      </w:pPr>
      <w:r>
        <w:rPr>
          <w:sz w:val="24"/>
        </w:rPr>
        <w:t xml:space="preserve">If the returning officer is unable to declare the result of an election under subrule (10) because 2 or more candidates received the same number of votes, the returning officer </w:t>
      </w:r>
      <w:r>
        <w:rPr>
          <w:spacing w:val="-2"/>
          <w:sz w:val="24"/>
        </w:rPr>
        <w:t>must—</w:t>
      </w:r>
    </w:p>
    <w:p w14:paraId="70D51A7E" w14:textId="77777777" w:rsidR="0020121E" w:rsidRDefault="0020121E">
      <w:pPr>
        <w:jc w:val="both"/>
        <w:rPr>
          <w:sz w:val="24"/>
        </w:rPr>
        <w:sectPr w:rsidR="0020121E" w:rsidSect="00D725F7">
          <w:pgSz w:w="11910" w:h="16850"/>
          <w:pgMar w:top="800" w:right="800" w:bottom="1180" w:left="1240" w:header="0" w:footer="983" w:gutter="0"/>
          <w:cols w:space="720"/>
        </w:sectPr>
      </w:pPr>
    </w:p>
    <w:p w14:paraId="70D51A7F" w14:textId="77777777" w:rsidR="0020121E" w:rsidRDefault="004500AD">
      <w:pPr>
        <w:pStyle w:val="ListParagraph"/>
        <w:numPr>
          <w:ilvl w:val="1"/>
          <w:numId w:val="21"/>
        </w:numPr>
        <w:tabs>
          <w:tab w:val="left" w:pos="1540"/>
        </w:tabs>
        <w:spacing w:before="76"/>
        <w:ind w:right="111"/>
        <w:jc w:val="both"/>
        <w:rPr>
          <w:sz w:val="24"/>
        </w:rPr>
      </w:pPr>
      <w:r>
        <w:rPr>
          <w:sz w:val="24"/>
        </w:rPr>
        <w:lastRenderedPageBreak/>
        <w:t>conduct a further election for the position in accordance with subrules (4) to (10) to decide which of those candidates is to be elected; or</w:t>
      </w:r>
    </w:p>
    <w:p w14:paraId="70D51A80" w14:textId="77777777" w:rsidR="0020121E" w:rsidRDefault="004500AD">
      <w:pPr>
        <w:pStyle w:val="ListParagraph"/>
        <w:numPr>
          <w:ilvl w:val="1"/>
          <w:numId w:val="21"/>
        </w:numPr>
        <w:tabs>
          <w:tab w:val="left" w:pos="1540"/>
        </w:tabs>
        <w:ind w:hanging="397"/>
        <w:jc w:val="both"/>
        <w:rPr>
          <w:sz w:val="24"/>
        </w:rPr>
      </w:pPr>
      <w:r>
        <w:rPr>
          <w:sz w:val="24"/>
        </w:rPr>
        <w:t>with</w:t>
      </w:r>
      <w:r>
        <w:rPr>
          <w:spacing w:val="-3"/>
          <w:sz w:val="24"/>
        </w:rPr>
        <w:t xml:space="preserve"> </w:t>
      </w:r>
      <w:r>
        <w:rPr>
          <w:sz w:val="24"/>
        </w:rPr>
        <w:t>the</w:t>
      </w:r>
      <w:r>
        <w:rPr>
          <w:spacing w:val="-3"/>
          <w:sz w:val="24"/>
        </w:rPr>
        <w:t xml:space="preserve"> </w:t>
      </w:r>
      <w:r>
        <w:rPr>
          <w:sz w:val="24"/>
        </w:rPr>
        <w:t>agreement</w:t>
      </w:r>
      <w:r>
        <w:rPr>
          <w:spacing w:val="-3"/>
          <w:sz w:val="24"/>
        </w:rPr>
        <w:t xml:space="preserve"> </w:t>
      </w:r>
      <w:r>
        <w:rPr>
          <w:sz w:val="24"/>
        </w:rPr>
        <w:t>of</w:t>
      </w:r>
      <w:r>
        <w:rPr>
          <w:spacing w:val="-2"/>
          <w:sz w:val="24"/>
        </w:rPr>
        <w:t xml:space="preserve"> </w:t>
      </w:r>
      <w:r>
        <w:rPr>
          <w:sz w:val="24"/>
        </w:rPr>
        <w:t>those</w:t>
      </w:r>
      <w:r>
        <w:rPr>
          <w:spacing w:val="-3"/>
          <w:sz w:val="24"/>
        </w:rPr>
        <w:t xml:space="preserve"> </w:t>
      </w:r>
      <w:r>
        <w:rPr>
          <w:sz w:val="24"/>
        </w:rPr>
        <w:t>candidates,</w:t>
      </w:r>
      <w:r>
        <w:rPr>
          <w:spacing w:val="-2"/>
          <w:sz w:val="24"/>
        </w:rPr>
        <w:t xml:space="preserve"> </w:t>
      </w:r>
      <w:r>
        <w:rPr>
          <w:sz w:val="24"/>
        </w:rPr>
        <w:t>decide</w:t>
      </w:r>
      <w:r>
        <w:rPr>
          <w:spacing w:val="-2"/>
          <w:sz w:val="24"/>
        </w:rPr>
        <w:t xml:space="preserve"> </w:t>
      </w:r>
      <w:r>
        <w:rPr>
          <w:sz w:val="24"/>
        </w:rPr>
        <w:t>by</w:t>
      </w:r>
      <w:r>
        <w:rPr>
          <w:spacing w:val="-5"/>
          <w:sz w:val="24"/>
        </w:rPr>
        <w:t xml:space="preserve"> </w:t>
      </w:r>
      <w:r>
        <w:rPr>
          <w:sz w:val="24"/>
        </w:rPr>
        <w:t>lot</w:t>
      </w:r>
      <w:r>
        <w:rPr>
          <w:spacing w:val="-1"/>
          <w:sz w:val="24"/>
        </w:rPr>
        <w:t xml:space="preserve"> </w:t>
      </w:r>
      <w:r>
        <w:rPr>
          <w:sz w:val="24"/>
        </w:rPr>
        <w:t>which</w:t>
      </w:r>
      <w:r>
        <w:rPr>
          <w:spacing w:val="-2"/>
          <w:sz w:val="24"/>
        </w:rPr>
        <w:t xml:space="preserve"> </w:t>
      </w:r>
      <w:r>
        <w:rPr>
          <w:sz w:val="24"/>
        </w:rPr>
        <w:t>of</w:t>
      </w:r>
      <w:r>
        <w:rPr>
          <w:spacing w:val="-2"/>
          <w:sz w:val="24"/>
        </w:rPr>
        <w:t xml:space="preserve"> </w:t>
      </w:r>
      <w:r>
        <w:rPr>
          <w:sz w:val="24"/>
        </w:rPr>
        <w:t>them</w:t>
      </w:r>
      <w:r>
        <w:rPr>
          <w:spacing w:val="-2"/>
          <w:sz w:val="24"/>
        </w:rPr>
        <w:t xml:space="preserve"> </w:t>
      </w:r>
      <w:r>
        <w:rPr>
          <w:sz w:val="24"/>
        </w:rPr>
        <w:t>is</w:t>
      </w:r>
      <w:r>
        <w:rPr>
          <w:spacing w:val="-2"/>
          <w:sz w:val="24"/>
        </w:rPr>
        <w:t xml:space="preserve"> </w:t>
      </w:r>
      <w:r>
        <w:rPr>
          <w:sz w:val="24"/>
        </w:rPr>
        <w:t>to</w:t>
      </w:r>
      <w:r>
        <w:rPr>
          <w:spacing w:val="-2"/>
          <w:sz w:val="24"/>
        </w:rPr>
        <w:t xml:space="preserve"> </w:t>
      </w:r>
      <w:r>
        <w:rPr>
          <w:sz w:val="24"/>
        </w:rPr>
        <w:t>be</w:t>
      </w:r>
      <w:r>
        <w:rPr>
          <w:spacing w:val="-3"/>
          <w:sz w:val="24"/>
        </w:rPr>
        <w:t xml:space="preserve"> </w:t>
      </w:r>
      <w:r>
        <w:rPr>
          <w:spacing w:val="-2"/>
          <w:sz w:val="24"/>
        </w:rPr>
        <w:t>elected.</w:t>
      </w:r>
    </w:p>
    <w:p w14:paraId="70D51A81" w14:textId="77777777" w:rsidR="0020121E" w:rsidRDefault="004500AD">
      <w:pPr>
        <w:pStyle w:val="Heading1"/>
        <w:numPr>
          <w:ilvl w:val="0"/>
          <w:numId w:val="61"/>
        </w:numPr>
        <w:tabs>
          <w:tab w:val="left" w:pos="518"/>
        </w:tabs>
        <w:spacing w:before="126"/>
        <w:ind w:hanging="412"/>
        <w:jc w:val="both"/>
      </w:pPr>
      <w:r>
        <w:t>Term</w:t>
      </w:r>
      <w:r>
        <w:rPr>
          <w:spacing w:val="-4"/>
        </w:rPr>
        <w:t xml:space="preserve"> </w:t>
      </w:r>
      <w:r>
        <w:t>of</w:t>
      </w:r>
      <w:r>
        <w:rPr>
          <w:spacing w:val="1"/>
        </w:rPr>
        <w:t xml:space="preserve"> </w:t>
      </w:r>
      <w:r>
        <w:rPr>
          <w:spacing w:val="-2"/>
        </w:rPr>
        <w:t>office</w:t>
      </w:r>
    </w:p>
    <w:p w14:paraId="70D51A82" w14:textId="77777777" w:rsidR="0020121E" w:rsidRDefault="004500AD">
      <w:pPr>
        <w:pStyle w:val="ListParagraph"/>
        <w:numPr>
          <w:ilvl w:val="0"/>
          <w:numId w:val="20"/>
        </w:numPr>
        <w:tabs>
          <w:tab w:val="left" w:pos="1029"/>
        </w:tabs>
        <w:spacing w:before="115"/>
        <w:ind w:right="105"/>
        <w:jc w:val="both"/>
        <w:rPr>
          <w:sz w:val="24"/>
        </w:rPr>
      </w:pPr>
      <w:r>
        <w:rPr>
          <w:sz w:val="24"/>
        </w:rPr>
        <w:t>Subject to subrule (3) and rule 55, a committee member holds office until the positions of the Committee are declared vacant at the next annual general meeting.</w:t>
      </w:r>
    </w:p>
    <w:p w14:paraId="70D51A83" w14:textId="77777777" w:rsidR="0020121E" w:rsidRDefault="004500AD">
      <w:pPr>
        <w:pStyle w:val="ListParagraph"/>
        <w:numPr>
          <w:ilvl w:val="0"/>
          <w:numId w:val="20"/>
        </w:numPr>
        <w:tabs>
          <w:tab w:val="left" w:pos="1029"/>
        </w:tabs>
        <w:ind w:hanging="395"/>
        <w:jc w:val="both"/>
        <w:rPr>
          <w:sz w:val="24"/>
        </w:rPr>
      </w:pPr>
      <w:r>
        <w:rPr>
          <w:sz w:val="24"/>
        </w:rPr>
        <w:t>A</w:t>
      </w:r>
      <w:r>
        <w:rPr>
          <w:spacing w:val="-1"/>
          <w:sz w:val="24"/>
        </w:rPr>
        <w:t xml:space="preserve"> </w:t>
      </w:r>
      <w:r>
        <w:rPr>
          <w:sz w:val="24"/>
        </w:rPr>
        <w:t>committee</w:t>
      </w:r>
      <w:r>
        <w:rPr>
          <w:spacing w:val="-3"/>
          <w:sz w:val="24"/>
        </w:rPr>
        <w:t xml:space="preserve"> </w:t>
      </w:r>
      <w:r>
        <w:rPr>
          <w:sz w:val="24"/>
        </w:rPr>
        <w:t>member</w:t>
      </w:r>
      <w:r>
        <w:rPr>
          <w:spacing w:val="-1"/>
          <w:sz w:val="24"/>
        </w:rPr>
        <w:t xml:space="preserve"> </w:t>
      </w:r>
      <w:r>
        <w:rPr>
          <w:sz w:val="24"/>
        </w:rPr>
        <w:t>may</w:t>
      </w:r>
      <w:r>
        <w:rPr>
          <w:spacing w:val="-4"/>
          <w:sz w:val="24"/>
        </w:rPr>
        <w:t xml:space="preserve"> </w:t>
      </w:r>
      <w:r>
        <w:rPr>
          <w:sz w:val="24"/>
        </w:rPr>
        <w:t>be re-elected.</w:t>
      </w:r>
      <w:r>
        <w:rPr>
          <w:spacing w:val="-1"/>
          <w:sz w:val="24"/>
        </w:rPr>
        <w:t xml:space="preserve"> </w:t>
      </w:r>
      <w:r>
        <w:rPr>
          <w:spacing w:val="-2"/>
          <w:sz w:val="24"/>
        </w:rPr>
        <w:t>However—</w:t>
      </w:r>
    </w:p>
    <w:p w14:paraId="70D51A84" w14:textId="10D19213" w:rsidR="0020121E" w:rsidRDefault="004500AD">
      <w:pPr>
        <w:pStyle w:val="ListParagraph"/>
        <w:numPr>
          <w:ilvl w:val="1"/>
          <w:numId w:val="20"/>
        </w:numPr>
        <w:tabs>
          <w:tab w:val="left" w:pos="1540"/>
        </w:tabs>
        <w:jc w:val="both"/>
        <w:rPr>
          <w:sz w:val="24"/>
        </w:rPr>
      </w:pPr>
      <w:r>
        <w:rPr>
          <w:sz w:val="24"/>
        </w:rPr>
        <w:t>no</w:t>
      </w:r>
      <w:r>
        <w:rPr>
          <w:spacing w:val="-6"/>
          <w:sz w:val="24"/>
        </w:rPr>
        <w:t xml:space="preserve"> </w:t>
      </w:r>
      <w:r>
        <w:rPr>
          <w:sz w:val="24"/>
        </w:rPr>
        <w:t>member</w:t>
      </w:r>
      <w:r>
        <w:rPr>
          <w:spacing w:val="-6"/>
          <w:sz w:val="24"/>
        </w:rPr>
        <w:t xml:space="preserve"> </w:t>
      </w:r>
      <w:r>
        <w:rPr>
          <w:sz w:val="24"/>
        </w:rPr>
        <w:t>shall</w:t>
      </w:r>
      <w:r>
        <w:rPr>
          <w:spacing w:val="-6"/>
          <w:sz w:val="24"/>
        </w:rPr>
        <w:t xml:space="preserve"> </w:t>
      </w:r>
      <w:r>
        <w:rPr>
          <w:sz w:val="24"/>
        </w:rPr>
        <w:t>serve</w:t>
      </w:r>
      <w:r>
        <w:rPr>
          <w:spacing w:val="-6"/>
          <w:sz w:val="24"/>
        </w:rPr>
        <w:t xml:space="preserve"> </w:t>
      </w:r>
      <w:r>
        <w:rPr>
          <w:sz w:val="24"/>
        </w:rPr>
        <w:t>more</w:t>
      </w:r>
      <w:r>
        <w:rPr>
          <w:spacing w:val="-8"/>
          <w:sz w:val="24"/>
        </w:rPr>
        <w:t xml:space="preserve"> </w:t>
      </w:r>
      <w:r>
        <w:rPr>
          <w:sz w:val="24"/>
        </w:rPr>
        <w:t>than</w:t>
      </w:r>
      <w:r>
        <w:rPr>
          <w:spacing w:val="-6"/>
          <w:sz w:val="24"/>
        </w:rPr>
        <w:t xml:space="preserve"> </w:t>
      </w:r>
      <w:r w:rsidR="00AB7354">
        <w:rPr>
          <w:sz w:val="24"/>
        </w:rPr>
        <w:t>4 years</w:t>
      </w:r>
      <w:r>
        <w:rPr>
          <w:spacing w:val="-5"/>
          <w:sz w:val="24"/>
        </w:rPr>
        <w:t xml:space="preserve"> </w:t>
      </w:r>
      <w:r w:rsidR="00D12E4F">
        <w:rPr>
          <w:spacing w:val="-5"/>
          <w:sz w:val="24"/>
        </w:rPr>
        <w:t xml:space="preserve">consecutively </w:t>
      </w:r>
      <w:r>
        <w:rPr>
          <w:sz w:val="24"/>
        </w:rPr>
        <w:t>as</w:t>
      </w:r>
      <w:r>
        <w:rPr>
          <w:spacing w:val="-5"/>
          <w:sz w:val="24"/>
        </w:rPr>
        <w:t xml:space="preserve"> </w:t>
      </w:r>
      <w:r>
        <w:rPr>
          <w:sz w:val="24"/>
        </w:rPr>
        <w:t>President;</w:t>
      </w:r>
      <w:r>
        <w:rPr>
          <w:spacing w:val="-6"/>
          <w:sz w:val="24"/>
        </w:rPr>
        <w:t xml:space="preserve"> </w:t>
      </w:r>
      <w:r>
        <w:rPr>
          <w:spacing w:val="-5"/>
          <w:sz w:val="24"/>
        </w:rPr>
        <w:t>and</w:t>
      </w:r>
    </w:p>
    <w:p w14:paraId="70D51A85" w14:textId="6930D71A" w:rsidR="0020121E" w:rsidRDefault="004500AD">
      <w:pPr>
        <w:pStyle w:val="ListParagraph"/>
        <w:numPr>
          <w:ilvl w:val="1"/>
          <w:numId w:val="20"/>
        </w:numPr>
        <w:tabs>
          <w:tab w:val="left" w:pos="1540"/>
        </w:tabs>
        <w:ind w:hanging="397"/>
        <w:jc w:val="both"/>
        <w:rPr>
          <w:sz w:val="24"/>
        </w:rPr>
      </w:pPr>
      <w:r>
        <w:rPr>
          <w:sz w:val="24"/>
        </w:rPr>
        <w:t>no</w:t>
      </w:r>
      <w:r>
        <w:rPr>
          <w:spacing w:val="-6"/>
          <w:sz w:val="24"/>
        </w:rPr>
        <w:t xml:space="preserve"> </w:t>
      </w:r>
      <w:r>
        <w:rPr>
          <w:sz w:val="24"/>
        </w:rPr>
        <w:t>member</w:t>
      </w:r>
      <w:r>
        <w:rPr>
          <w:spacing w:val="-5"/>
          <w:sz w:val="24"/>
        </w:rPr>
        <w:t xml:space="preserve"> </w:t>
      </w:r>
      <w:r>
        <w:rPr>
          <w:sz w:val="24"/>
        </w:rPr>
        <w:t>shall</w:t>
      </w:r>
      <w:r>
        <w:rPr>
          <w:spacing w:val="-5"/>
          <w:sz w:val="24"/>
        </w:rPr>
        <w:t xml:space="preserve"> </w:t>
      </w:r>
      <w:r>
        <w:rPr>
          <w:sz w:val="24"/>
        </w:rPr>
        <w:t>serve</w:t>
      </w:r>
      <w:r>
        <w:rPr>
          <w:spacing w:val="-7"/>
          <w:sz w:val="24"/>
        </w:rPr>
        <w:t xml:space="preserve"> </w:t>
      </w:r>
      <w:r>
        <w:rPr>
          <w:sz w:val="24"/>
        </w:rPr>
        <w:t>more</w:t>
      </w:r>
      <w:r>
        <w:rPr>
          <w:spacing w:val="-7"/>
          <w:sz w:val="24"/>
        </w:rPr>
        <w:t xml:space="preserve"> </w:t>
      </w:r>
      <w:r>
        <w:rPr>
          <w:sz w:val="24"/>
        </w:rPr>
        <w:t>than</w:t>
      </w:r>
      <w:r>
        <w:rPr>
          <w:spacing w:val="-6"/>
          <w:sz w:val="24"/>
        </w:rPr>
        <w:t xml:space="preserve"> </w:t>
      </w:r>
      <w:r w:rsidR="00AB7354">
        <w:rPr>
          <w:sz w:val="24"/>
        </w:rPr>
        <w:t>4 years</w:t>
      </w:r>
      <w:r>
        <w:rPr>
          <w:spacing w:val="-5"/>
          <w:sz w:val="24"/>
        </w:rPr>
        <w:t xml:space="preserve"> </w:t>
      </w:r>
      <w:r w:rsidR="00D12E4F" w:rsidRPr="00D12E4F">
        <w:rPr>
          <w:spacing w:val="-5"/>
          <w:sz w:val="24"/>
        </w:rPr>
        <w:t xml:space="preserve">consecutively </w:t>
      </w:r>
      <w:r>
        <w:rPr>
          <w:sz w:val="24"/>
        </w:rPr>
        <w:t>as</w:t>
      </w:r>
      <w:r>
        <w:rPr>
          <w:spacing w:val="-5"/>
          <w:sz w:val="24"/>
        </w:rPr>
        <w:t xml:space="preserve"> </w:t>
      </w:r>
      <w:r>
        <w:rPr>
          <w:sz w:val="24"/>
        </w:rPr>
        <w:t>Vice-</w:t>
      </w:r>
      <w:r>
        <w:rPr>
          <w:spacing w:val="-2"/>
          <w:sz w:val="24"/>
        </w:rPr>
        <w:t>President.</w:t>
      </w:r>
    </w:p>
    <w:p w14:paraId="70D51A86" w14:textId="77777777" w:rsidR="0020121E" w:rsidRDefault="004500AD">
      <w:pPr>
        <w:pStyle w:val="ListParagraph"/>
        <w:numPr>
          <w:ilvl w:val="0"/>
          <w:numId w:val="20"/>
        </w:numPr>
        <w:tabs>
          <w:tab w:val="left" w:pos="1029"/>
        </w:tabs>
        <w:ind w:hanging="395"/>
        <w:jc w:val="both"/>
        <w:rPr>
          <w:sz w:val="24"/>
        </w:rPr>
      </w:pPr>
      <w:r>
        <w:rPr>
          <w:sz w:val="24"/>
        </w:rPr>
        <w:t>A</w:t>
      </w:r>
      <w:r>
        <w:rPr>
          <w:spacing w:val="-2"/>
          <w:sz w:val="24"/>
        </w:rPr>
        <w:t xml:space="preserve"> </w:t>
      </w:r>
      <w:r>
        <w:rPr>
          <w:sz w:val="24"/>
        </w:rPr>
        <w:t>general</w:t>
      </w:r>
      <w:r>
        <w:rPr>
          <w:spacing w:val="-2"/>
          <w:sz w:val="24"/>
        </w:rPr>
        <w:t xml:space="preserve"> </w:t>
      </w:r>
      <w:r>
        <w:rPr>
          <w:sz w:val="24"/>
        </w:rPr>
        <w:t>meeting</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Association</w:t>
      </w:r>
      <w:r>
        <w:rPr>
          <w:spacing w:val="-2"/>
          <w:sz w:val="24"/>
        </w:rPr>
        <w:t xml:space="preserve"> </w:t>
      </w:r>
      <w:r>
        <w:rPr>
          <w:spacing w:val="-4"/>
          <w:sz w:val="24"/>
        </w:rPr>
        <w:t>may—</w:t>
      </w:r>
    </w:p>
    <w:p w14:paraId="70D51A87" w14:textId="77777777" w:rsidR="0020121E" w:rsidRDefault="004500AD">
      <w:pPr>
        <w:pStyle w:val="ListParagraph"/>
        <w:numPr>
          <w:ilvl w:val="1"/>
          <w:numId w:val="20"/>
        </w:numPr>
        <w:tabs>
          <w:tab w:val="left" w:pos="1540"/>
        </w:tabs>
        <w:jc w:val="both"/>
        <w:rPr>
          <w:sz w:val="24"/>
        </w:rPr>
      </w:pPr>
      <w:r>
        <w:rPr>
          <w:sz w:val="24"/>
        </w:rPr>
        <w:t>by</w:t>
      </w:r>
      <w:r>
        <w:rPr>
          <w:spacing w:val="-7"/>
          <w:sz w:val="24"/>
        </w:rPr>
        <w:t xml:space="preserve"> </w:t>
      </w:r>
      <w:r>
        <w:rPr>
          <w:sz w:val="24"/>
        </w:rPr>
        <w:t>special</w:t>
      </w:r>
      <w:r>
        <w:rPr>
          <w:spacing w:val="-1"/>
          <w:sz w:val="24"/>
        </w:rPr>
        <w:t xml:space="preserve"> </w:t>
      </w:r>
      <w:r>
        <w:rPr>
          <w:sz w:val="24"/>
        </w:rPr>
        <w:t>resolution</w:t>
      </w:r>
      <w:r>
        <w:rPr>
          <w:spacing w:val="-1"/>
          <w:sz w:val="24"/>
        </w:rPr>
        <w:t xml:space="preserve"> </w:t>
      </w:r>
      <w:r>
        <w:rPr>
          <w:sz w:val="24"/>
        </w:rPr>
        <w:t>remove</w:t>
      </w:r>
      <w:r>
        <w:rPr>
          <w:spacing w:val="-1"/>
          <w:sz w:val="24"/>
        </w:rPr>
        <w:t xml:space="preserve"> </w:t>
      </w:r>
      <w:r>
        <w:rPr>
          <w:sz w:val="24"/>
        </w:rPr>
        <w:t>a</w:t>
      </w:r>
      <w:r>
        <w:rPr>
          <w:spacing w:val="-2"/>
          <w:sz w:val="24"/>
        </w:rPr>
        <w:t xml:space="preserve"> </w:t>
      </w:r>
      <w:r>
        <w:rPr>
          <w:sz w:val="24"/>
        </w:rPr>
        <w:t>committee</w:t>
      </w:r>
      <w:r>
        <w:rPr>
          <w:spacing w:val="-3"/>
          <w:sz w:val="24"/>
        </w:rPr>
        <w:t xml:space="preserve"> </w:t>
      </w:r>
      <w:r>
        <w:rPr>
          <w:sz w:val="24"/>
        </w:rPr>
        <w:t>member from</w:t>
      </w:r>
      <w:r>
        <w:rPr>
          <w:spacing w:val="-1"/>
          <w:sz w:val="24"/>
        </w:rPr>
        <w:t xml:space="preserve"> </w:t>
      </w:r>
      <w:r>
        <w:rPr>
          <w:sz w:val="24"/>
        </w:rPr>
        <w:t>office;</w:t>
      </w:r>
      <w:r>
        <w:rPr>
          <w:spacing w:val="-1"/>
          <w:sz w:val="24"/>
        </w:rPr>
        <w:t xml:space="preserve"> </w:t>
      </w:r>
      <w:r>
        <w:rPr>
          <w:spacing w:val="-5"/>
          <w:sz w:val="24"/>
        </w:rPr>
        <w:t>and</w:t>
      </w:r>
    </w:p>
    <w:p w14:paraId="70D51A88" w14:textId="77777777" w:rsidR="0020121E" w:rsidRDefault="004500AD">
      <w:pPr>
        <w:pStyle w:val="ListParagraph"/>
        <w:numPr>
          <w:ilvl w:val="1"/>
          <w:numId w:val="20"/>
        </w:numPr>
        <w:tabs>
          <w:tab w:val="left" w:pos="1540"/>
        </w:tabs>
        <w:ind w:right="111" w:hanging="396"/>
        <w:jc w:val="both"/>
        <w:rPr>
          <w:sz w:val="24"/>
        </w:rPr>
      </w:pPr>
      <w:r>
        <w:rPr>
          <w:sz w:val="24"/>
        </w:rPr>
        <w:t>elect an eligible member of the Association to fill the vacant position in accordance with this Division.</w:t>
      </w:r>
    </w:p>
    <w:p w14:paraId="70D51A89" w14:textId="77777777" w:rsidR="0020121E" w:rsidRDefault="004500AD">
      <w:pPr>
        <w:pStyle w:val="ListParagraph"/>
        <w:numPr>
          <w:ilvl w:val="0"/>
          <w:numId w:val="20"/>
        </w:numPr>
        <w:tabs>
          <w:tab w:val="left" w:pos="1029"/>
        </w:tabs>
        <w:spacing w:before="121"/>
        <w:ind w:right="104"/>
        <w:jc w:val="both"/>
        <w:rPr>
          <w:sz w:val="24"/>
        </w:rPr>
      </w:pPr>
      <w:r>
        <w:rPr>
          <w:sz w:val="24"/>
        </w:rPr>
        <w:t>A member who is the subject of a proposed special resolution under subrule (3)(a) may make representations in writing to the Secretary or President of the Association (not exceeding</w:t>
      </w:r>
      <w:r>
        <w:rPr>
          <w:spacing w:val="-1"/>
          <w:sz w:val="24"/>
        </w:rPr>
        <w:t xml:space="preserve"> </w:t>
      </w:r>
      <w:r>
        <w:rPr>
          <w:sz w:val="24"/>
        </w:rPr>
        <w:t>a reasonable length) and may</w:t>
      </w:r>
      <w:r>
        <w:rPr>
          <w:spacing w:val="-4"/>
          <w:sz w:val="24"/>
        </w:rPr>
        <w:t xml:space="preserve"> </w:t>
      </w:r>
      <w:r>
        <w:rPr>
          <w:sz w:val="24"/>
        </w:rPr>
        <w:t>request that the representations be provided to the members of the Association.</w:t>
      </w:r>
    </w:p>
    <w:p w14:paraId="70D51A8A" w14:textId="77777777" w:rsidR="0020121E" w:rsidRDefault="004500AD">
      <w:pPr>
        <w:pStyle w:val="ListParagraph"/>
        <w:numPr>
          <w:ilvl w:val="0"/>
          <w:numId w:val="20"/>
        </w:numPr>
        <w:tabs>
          <w:tab w:val="left" w:pos="1029"/>
        </w:tabs>
        <w:ind w:right="104"/>
        <w:jc w:val="both"/>
        <w:rPr>
          <w:sz w:val="24"/>
        </w:rPr>
      </w:pPr>
      <w:r>
        <w:rPr>
          <w:sz w:val="24"/>
        </w:rPr>
        <w:t>The Secretary or the President may give a copy of the representations to each member of the Association or, if they are not so given, the member may require that they be read out at the meeting at which the special resolution is to be proposed.</w:t>
      </w:r>
    </w:p>
    <w:p w14:paraId="70D51A8B" w14:textId="77777777" w:rsidR="0020121E" w:rsidRDefault="004500AD">
      <w:pPr>
        <w:pStyle w:val="Heading1"/>
        <w:numPr>
          <w:ilvl w:val="0"/>
          <w:numId w:val="61"/>
        </w:numPr>
        <w:tabs>
          <w:tab w:val="left" w:pos="518"/>
        </w:tabs>
        <w:ind w:hanging="412"/>
        <w:jc w:val="both"/>
      </w:pPr>
      <w:r>
        <w:t>Vacation</w:t>
      </w:r>
      <w:r>
        <w:rPr>
          <w:spacing w:val="-6"/>
        </w:rPr>
        <w:t xml:space="preserve"> </w:t>
      </w:r>
      <w:r>
        <w:t>of</w:t>
      </w:r>
      <w:r>
        <w:rPr>
          <w:spacing w:val="-5"/>
        </w:rPr>
        <w:t xml:space="preserve"> </w:t>
      </w:r>
      <w:r>
        <w:rPr>
          <w:spacing w:val="-2"/>
        </w:rPr>
        <w:t>office</w:t>
      </w:r>
    </w:p>
    <w:p w14:paraId="70D51A8C" w14:textId="77777777" w:rsidR="0020121E" w:rsidRDefault="004500AD">
      <w:pPr>
        <w:pStyle w:val="ListParagraph"/>
        <w:numPr>
          <w:ilvl w:val="0"/>
          <w:numId w:val="19"/>
        </w:numPr>
        <w:tabs>
          <w:tab w:val="left" w:pos="1029"/>
        </w:tabs>
        <w:spacing w:before="115"/>
        <w:ind w:right="108"/>
        <w:jc w:val="both"/>
        <w:rPr>
          <w:sz w:val="24"/>
        </w:rPr>
      </w:pPr>
      <w:r>
        <w:rPr>
          <w:sz w:val="24"/>
        </w:rPr>
        <w:t xml:space="preserve">A committee member may resign from the Committee by written notice addressed to the </w:t>
      </w:r>
      <w:r>
        <w:rPr>
          <w:spacing w:val="-2"/>
          <w:sz w:val="24"/>
        </w:rPr>
        <w:t>Committee.</w:t>
      </w:r>
    </w:p>
    <w:p w14:paraId="70D51A8D" w14:textId="77777777" w:rsidR="0020121E" w:rsidRDefault="004500AD">
      <w:pPr>
        <w:pStyle w:val="ListParagraph"/>
        <w:numPr>
          <w:ilvl w:val="0"/>
          <w:numId w:val="19"/>
        </w:numPr>
        <w:tabs>
          <w:tab w:val="left" w:pos="1029"/>
        </w:tabs>
        <w:ind w:hanging="395"/>
        <w:jc w:val="both"/>
        <w:rPr>
          <w:sz w:val="24"/>
        </w:rPr>
      </w:pPr>
      <w:r>
        <w:rPr>
          <w:sz w:val="24"/>
        </w:rPr>
        <w:t>A</w:t>
      </w:r>
      <w:r>
        <w:rPr>
          <w:spacing w:val="-1"/>
          <w:sz w:val="24"/>
        </w:rPr>
        <w:t xml:space="preserve"> </w:t>
      </w:r>
      <w:r>
        <w:rPr>
          <w:sz w:val="24"/>
        </w:rPr>
        <w:t>person</w:t>
      </w:r>
      <w:r>
        <w:rPr>
          <w:spacing w:val="-1"/>
          <w:sz w:val="24"/>
        </w:rPr>
        <w:t xml:space="preserve"> </w:t>
      </w:r>
      <w:r>
        <w:rPr>
          <w:sz w:val="24"/>
        </w:rPr>
        <w:t>ceases</w:t>
      </w:r>
      <w:r>
        <w:rPr>
          <w:spacing w:val="-1"/>
          <w:sz w:val="24"/>
        </w:rPr>
        <w:t xml:space="preserve"> </w:t>
      </w:r>
      <w:r>
        <w:rPr>
          <w:sz w:val="24"/>
        </w:rPr>
        <w:t>to be a</w:t>
      </w:r>
      <w:r>
        <w:rPr>
          <w:spacing w:val="-2"/>
          <w:sz w:val="24"/>
        </w:rPr>
        <w:t xml:space="preserve"> </w:t>
      </w:r>
      <w:r>
        <w:rPr>
          <w:sz w:val="24"/>
        </w:rPr>
        <w:t>committee</w:t>
      </w:r>
      <w:r>
        <w:rPr>
          <w:spacing w:val="-2"/>
          <w:sz w:val="24"/>
        </w:rPr>
        <w:t xml:space="preserve"> </w:t>
      </w:r>
      <w:r>
        <w:rPr>
          <w:sz w:val="24"/>
        </w:rPr>
        <w:t>member</w:t>
      </w:r>
      <w:r>
        <w:rPr>
          <w:spacing w:val="-1"/>
          <w:sz w:val="24"/>
        </w:rPr>
        <w:t xml:space="preserve"> </w:t>
      </w:r>
      <w:r>
        <w:rPr>
          <w:sz w:val="24"/>
        </w:rPr>
        <w:t>if</w:t>
      </w:r>
      <w:r>
        <w:rPr>
          <w:spacing w:val="-2"/>
          <w:sz w:val="24"/>
        </w:rPr>
        <w:t xml:space="preserve"> </w:t>
      </w:r>
      <w:r>
        <w:rPr>
          <w:sz w:val="24"/>
        </w:rPr>
        <w:t>he</w:t>
      </w:r>
      <w:r>
        <w:rPr>
          <w:spacing w:val="-1"/>
          <w:sz w:val="24"/>
        </w:rPr>
        <w:t xml:space="preserve"> </w:t>
      </w:r>
      <w:r>
        <w:rPr>
          <w:sz w:val="24"/>
        </w:rPr>
        <w:t>or</w:t>
      </w:r>
      <w:r>
        <w:rPr>
          <w:spacing w:val="-1"/>
          <w:sz w:val="24"/>
        </w:rPr>
        <w:t xml:space="preserve"> </w:t>
      </w:r>
      <w:r>
        <w:rPr>
          <w:spacing w:val="-4"/>
          <w:sz w:val="24"/>
        </w:rPr>
        <w:t>she—</w:t>
      </w:r>
    </w:p>
    <w:p w14:paraId="70D51A8E" w14:textId="77777777" w:rsidR="0020121E" w:rsidRDefault="004500AD">
      <w:pPr>
        <w:pStyle w:val="ListParagraph"/>
        <w:numPr>
          <w:ilvl w:val="1"/>
          <w:numId w:val="19"/>
        </w:numPr>
        <w:tabs>
          <w:tab w:val="left" w:pos="1540"/>
        </w:tabs>
        <w:spacing w:before="118"/>
        <w:rPr>
          <w:sz w:val="24"/>
        </w:rPr>
      </w:pPr>
      <w:r>
        <w:rPr>
          <w:sz w:val="24"/>
        </w:rPr>
        <w:t>ceases</w:t>
      </w:r>
      <w:r>
        <w:rPr>
          <w:spacing w:val="-3"/>
          <w:sz w:val="24"/>
        </w:rPr>
        <w:t xml:space="preserve"> </w:t>
      </w:r>
      <w:r>
        <w:rPr>
          <w:sz w:val="24"/>
        </w:rPr>
        <w:t>to</w:t>
      </w:r>
      <w:r>
        <w:rPr>
          <w:spacing w:val="-2"/>
          <w:sz w:val="24"/>
        </w:rPr>
        <w:t xml:space="preserve"> </w:t>
      </w:r>
      <w:r>
        <w:rPr>
          <w:sz w:val="24"/>
        </w:rPr>
        <w:t>be</w:t>
      </w:r>
      <w:r>
        <w:rPr>
          <w:spacing w:val="-3"/>
          <w:sz w:val="24"/>
        </w:rPr>
        <w:t xml:space="preserve"> </w:t>
      </w:r>
      <w:r>
        <w:rPr>
          <w:sz w:val="24"/>
        </w:rPr>
        <w:t>a</w:t>
      </w:r>
      <w:r>
        <w:rPr>
          <w:spacing w:val="-3"/>
          <w:sz w:val="24"/>
        </w:rPr>
        <w:t xml:space="preserve"> </w:t>
      </w:r>
      <w:r>
        <w:rPr>
          <w:sz w:val="24"/>
        </w:rPr>
        <w:t>member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Association;</w:t>
      </w:r>
      <w:r>
        <w:rPr>
          <w:spacing w:val="-2"/>
          <w:sz w:val="24"/>
        </w:rPr>
        <w:t xml:space="preserve"> </w:t>
      </w:r>
      <w:r>
        <w:rPr>
          <w:spacing w:val="-5"/>
          <w:sz w:val="24"/>
        </w:rPr>
        <w:t>or</w:t>
      </w:r>
    </w:p>
    <w:p w14:paraId="70D51A8F" w14:textId="77777777" w:rsidR="0020121E" w:rsidRDefault="004500AD">
      <w:pPr>
        <w:pStyle w:val="ListParagraph"/>
        <w:numPr>
          <w:ilvl w:val="1"/>
          <w:numId w:val="19"/>
        </w:numPr>
        <w:tabs>
          <w:tab w:val="left" w:pos="1540"/>
        </w:tabs>
        <w:ind w:right="109" w:hanging="396"/>
        <w:rPr>
          <w:sz w:val="24"/>
        </w:rPr>
      </w:pPr>
      <w:r>
        <w:rPr>
          <w:sz w:val="24"/>
        </w:rPr>
        <w:t>fails</w:t>
      </w:r>
      <w:r>
        <w:rPr>
          <w:spacing w:val="40"/>
          <w:sz w:val="24"/>
        </w:rPr>
        <w:t xml:space="preserve"> </w:t>
      </w:r>
      <w:r>
        <w:rPr>
          <w:sz w:val="24"/>
        </w:rPr>
        <w:t>to</w:t>
      </w:r>
      <w:r>
        <w:rPr>
          <w:spacing w:val="40"/>
          <w:sz w:val="24"/>
        </w:rPr>
        <w:t xml:space="preserve"> </w:t>
      </w:r>
      <w:r>
        <w:rPr>
          <w:sz w:val="24"/>
        </w:rPr>
        <w:t>attend</w:t>
      </w:r>
      <w:r>
        <w:rPr>
          <w:spacing w:val="68"/>
          <w:sz w:val="24"/>
        </w:rPr>
        <w:t xml:space="preserve"> </w:t>
      </w:r>
      <w:r>
        <w:rPr>
          <w:sz w:val="24"/>
        </w:rPr>
        <w:t>3</w:t>
      </w:r>
      <w:r>
        <w:rPr>
          <w:spacing w:val="68"/>
          <w:sz w:val="24"/>
        </w:rPr>
        <w:t xml:space="preserve"> </w:t>
      </w:r>
      <w:r>
        <w:rPr>
          <w:sz w:val="24"/>
        </w:rPr>
        <w:t>consecutive</w:t>
      </w:r>
      <w:r>
        <w:rPr>
          <w:spacing w:val="40"/>
          <w:sz w:val="24"/>
        </w:rPr>
        <w:t xml:space="preserve"> </w:t>
      </w:r>
      <w:r>
        <w:rPr>
          <w:sz w:val="24"/>
        </w:rPr>
        <w:t>committee</w:t>
      </w:r>
      <w:r>
        <w:rPr>
          <w:spacing w:val="40"/>
          <w:sz w:val="24"/>
        </w:rPr>
        <w:t xml:space="preserve"> </w:t>
      </w:r>
      <w:r>
        <w:rPr>
          <w:sz w:val="24"/>
        </w:rPr>
        <w:t>meetings</w:t>
      </w:r>
      <w:r>
        <w:rPr>
          <w:spacing w:val="69"/>
          <w:sz w:val="24"/>
        </w:rPr>
        <w:t xml:space="preserve"> </w:t>
      </w:r>
      <w:r>
        <w:rPr>
          <w:sz w:val="24"/>
        </w:rPr>
        <w:t>(other</w:t>
      </w:r>
      <w:r>
        <w:rPr>
          <w:spacing w:val="40"/>
          <w:sz w:val="24"/>
        </w:rPr>
        <w:t xml:space="preserve"> </w:t>
      </w:r>
      <w:r>
        <w:rPr>
          <w:sz w:val="24"/>
        </w:rPr>
        <w:t>than</w:t>
      </w:r>
      <w:r>
        <w:rPr>
          <w:spacing w:val="40"/>
          <w:sz w:val="24"/>
        </w:rPr>
        <w:t xml:space="preserve"> </w:t>
      </w:r>
      <w:r>
        <w:rPr>
          <w:sz w:val="24"/>
        </w:rPr>
        <w:t>special</w:t>
      </w:r>
      <w:r>
        <w:rPr>
          <w:spacing w:val="68"/>
          <w:sz w:val="24"/>
        </w:rPr>
        <w:t xml:space="preserve"> </w:t>
      </w:r>
      <w:r>
        <w:rPr>
          <w:sz w:val="24"/>
        </w:rPr>
        <w:t>or</w:t>
      </w:r>
      <w:r>
        <w:rPr>
          <w:spacing w:val="40"/>
          <w:sz w:val="24"/>
        </w:rPr>
        <w:t xml:space="preserve"> </w:t>
      </w:r>
      <w:r>
        <w:rPr>
          <w:sz w:val="24"/>
        </w:rPr>
        <w:t>urgent committee meetings) without leave of absence under rule 66; or</w:t>
      </w:r>
    </w:p>
    <w:p w14:paraId="70D51A90" w14:textId="77777777" w:rsidR="0020121E" w:rsidRDefault="004500AD">
      <w:pPr>
        <w:pStyle w:val="ListParagraph"/>
        <w:numPr>
          <w:ilvl w:val="1"/>
          <w:numId w:val="19"/>
        </w:numPr>
        <w:tabs>
          <w:tab w:val="left" w:pos="1540"/>
        </w:tabs>
        <w:rPr>
          <w:sz w:val="24"/>
        </w:rPr>
      </w:pPr>
      <w:r>
        <w:rPr>
          <w:sz w:val="24"/>
        </w:rPr>
        <w:t>otherwise</w:t>
      </w:r>
      <w:r>
        <w:rPr>
          <w:spacing w:val="-3"/>
          <w:sz w:val="24"/>
        </w:rPr>
        <w:t xml:space="preserve"> </w:t>
      </w:r>
      <w:r>
        <w:rPr>
          <w:sz w:val="24"/>
        </w:rPr>
        <w:t>ceases</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a committee</w:t>
      </w:r>
      <w:r>
        <w:rPr>
          <w:spacing w:val="-3"/>
          <w:sz w:val="24"/>
        </w:rPr>
        <w:t xml:space="preserve"> </w:t>
      </w:r>
      <w:r>
        <w:rPr>
          <w:sz w:val="24"/>
        </w:rPr>
        <w:t>member</w:t>
      </w:r>
      <w:r>
        <w:rPr>
          <w:spacing w:val="-2"/>
          <w:sz w:val="24"/>
        </w:rPr>
        <w:t xml:space="preserve"> </w:t>
      </w:r>
      <w:r>
        <w:rPr>
          <w:sz w:val="24"/>
        </w:rPr>
        <w:t>by</w:t>
      </w:r>
      <w:r>
        <w:rPr>
          <w:spacing w:val="-6"/>
          <w:sz w:val="24"/>
        </w:rPr>
        <w:t xml:space="preserve"> </w:t>
      </w:r>
      <w:r>
        <w:rPr>
          <w:sz w:val="24"/>
        </w:rPr>
        <w:t>operation</w:t>
      </w:r>
      <w:r>
        <w:rPr>
          <w:spacing w:val="-1"/>
          <w:sz w:val="24"/>
        </w:rPr>
        <w:t xml:space="preserve"> </w:t>
      </w:r>
      <w:r>
        <w:rPr>
          <w:sz w:val="24"/>
        </w:rPr>
        <w:t>of</w:t>
      </w:r>
      <w:r>
        <w:rPr>
          <w:spacing w:val="-2"/>
          <w:sz w:val="24"/>
        </w:rPr>
        <w:t xml:space="preserve"> </w:t>
      </w:r>
      <w:r>
        <w:rPr>
          <w:sz w:val="24"/>
        </w:rPr>
        <w:t>section</w:t>
      </w:r>
      <w:r>
        <w:rPr>
          <w:spacing w:val="-2"/>
          <w:sz w:val="24"/>
        </w:rPr>
        <w:t xml:space="preserve"> </w:t>
      </w:r>
      <w:r>
        <w:rPr>
          <w:sz w:val="24"/>
        </w:rPr>
        <w:t>78</w:t>
      </w:r>
      <w:r>
        <w:rPr>
          <w:spacing w:val="-1"/>
          <w:sz w:val="24"/>
        </w:rPr>
        <w:t xml:space="preserve"> </w:t>
      </w:r>
      <w:r>
        <w:rPr>
          <w:sz w:val="24"/>
        </w:rPr>
        <w:t>of the</w:t>
      </w:r>
      <w:r>
        <w:rPr>
          <w:spacing w:val="-2"/>
          <w:sz w:val="24"/>
        </w:rPr>
        <w:t xml:space="preserve"> </w:t>
      </w:r>
      <w:r>
        <w:rPr>
          <w:spacing w:val="-4"/>
          <w:sz w:val="24"/>
        </w:rPr>
        <w:t>Act.</w:t>
      </w:r>
    </w:p>
    <w:p w14:paraId="70D51A91" w14:textId="77777777" w:rsidR="0020121E" w:rsidRDefault="004500AD">
      <w:pPr>
        <w:pStyle w:val="Heading1"/>
        <w:numPr>
          <w:ilvl w:val="0"/>
          <w:numId w:val="61"/>
        </w:numPr>
        <w:tabs>
          <w:tab w:val="left" w:pos="518"/>
        </w:tabs>
        <w:ind w:hanging="412"/>
        <w:jc w:val="left"/>
      </w:pPr>
      <w:r>
        <w:t>Filling</w:t>
      </w:r>
      <w:r>
        <w:rPr>
          <w:spacing w:val="-5"/>
        </w:rPr>
        <w:t xml:space="preserve"> </w:t>
      </w:r>
      <w:r>
        <w:t>casual</w:t>
      </w:r>
      <w:r>
        <w:rPr>
          <w:spacing w:val="-4"/>
        </w:rPr>
        <w:t xml:space="preserve"> </w:t>
      </w:r>
      <w:r>
        <w:rPr>
          <w:spacing w:val="-2"/>
        </w:rPr>
        <w:t>vacancies</w:t>
      </w:r>
    </w:p>
    <w:p w14:paraId="70D51A92" w14:textId="77777777" w:rsidR="0020121E" w:rsidRDefault="004500AD">
      <w:pPr>
        <w:pStyle w:val="ListParagraph"/>
        <w:numPr>
          <w:ilvl w:val="0"/>
          <w:numId w:val="18"/>
        </w:numPr>
        <w:tabs>
          <w:tab w:val="left" w:pos="1029"/>
        </w:tabs>
        <w:spacing w:before="115"/>
        <w:ind w:right="100"/>
        <w:rPr>
          <w:sz w:val="24"/>
        </w:rPr>
      </w:pPr>
      <w:r>
        <w:rPr>
          <w:sz w:val="24"/>
        </w:rPr>
        <w:t>The</w:t>
      </w:r>
      <w:r>
        <w:rPr>
          <w:spacing w:val="-2"/>
          <w:sz w:val="24"/>
        </w:rPr>
        <w:t xml:space="preserve"> </w:t>
      </w:r>
      <w:r>
        <w:rPr>
          <w:sz w:val="24"/>
        </w:rPr>
        <w:t>Committee</w:t>
      </w:r>
      <w:r>
        <w:rPr>
          <w:spacing w:val="-2"/>
          <w:sz w:val="24"/>
        </w:rPr>
        <w:t xml:space="preserve"> </w:t>
      </w:r>
      <w:r>
        <w:rPr>
          <w:sz w:val="24"/>
        </w:rPr>
        <w:t>may</w:t>
      </w:r>
      <w:r>
        <w:rPr>
          <w:spacing w:val="-8"/>
          <w:sz w:val="24"/>
        </w:rPr>
        <w:t xml:space="preserve"> </w:t>
      </w:r>
      <w:r>
        <w:rPr>
          <w:sz w:val="24"/>
        </w:rPr>
        <w:t>appoint an eligible</w:t>
      </w:r>
      <w:r>
        <w:rPr>
          <w:spacing w:val="-1"/>
          <w:sz w:val="24"/>
        </w:rPr>
        <w:t xml:space="preserve"> </w:t>
      </w:r>
      <w:r>
        <w:rPr>
          <w:sz w:val="24"/>
        </w:rPr>
        <w:t>member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Association to fill</w:t>
      </w:r>
      <w:r>
        <w:rPr>
          <w:spacing w:val="-2"/>
          <w:sz w:val="24"/>
        </w:rPr>
        <w:t xml:space="preserve"> </w:t>
      </w:r>
      <w:r>
        <w:rPr>
          <w:sz w:val="24"/>
        </w:rPr>
        <w:t>a</w:t>
      </w:r>
      <w:r>
        <w:rPr>
          <w:spacing w:val="-1"/>
          <w:sz w:val="24"/>
        </w:rPr>
        <w:t xml:space="preserve"> </w:t>
      </w:r>
      <w:r>
        <w:rPr>
          <w:sz w:val="24"/>
        </w:rPr>
        <w:t>position on the Committee that—</w:t>
      </w:r>
    </w:p>
    <w:p w14:paraId="70D51A93" w14:textId="77777777" w:rsidR="0020121E" w:rsidRDefault="004500AD">
      <w:pPr>
        <w:pStyle w:val="ListParagraph"/>
        <w:numPr>
          <w:ilvl w:val="1"/>
          <w:numId w:val="18"/>
        </w:numPr>
        <w:tabs>
          <w:tab w:val="left" w:pos="1540"/>
        </w:tabs>
        <w:rPr>
          <w:sz w:val="24"/>
        </w:rPr>
      </w:pPr>
      <w:r>
        <w:rPr>
          <w:sz w:val="24"/>
        </w:rPr>
        <w:t>has</w:t>
      </w:r>
      <w:r>
        <w:rPr>
          <w:spacing w:val="-2"/>
          <w:sz w:val="24"/>
        </w:rPr>
        <w:t xml:space="preserve"> </w:t>
      </w:r>
      <w:r>
        <w:rPr>
          <w:sz w:val="24"/>
        </w:rPr>
        <w:t>become</w:t>
      </w:r>
      <w:r>
        <w:rPr>
          <w:spacing w:val="-1"/>
          <w:sz w:val="24"/>
        </w:rPr>
        <w:t xml:space="preserve"> </w:t>
      </w:r>
      <w:r>
        <w:rPr>
          <w:sz w:val="24"/>
        </w:rPr>
        <w:t>vacant</w:t>
      </w:r>
      <w:r>
        <w:rPr>
          <w:spacing w:val="-1"/>
          <w:sz w:val="24"/>
        </w:rPr>
        <w:t xml:space="preserve"> </w:t>
      </w:r>
      <w:r>
        <w:rPr>
          <w:sz w:val="24"/>
        </w:rPr>
        <w:t>under rule</w:t>
      </w:r>
      <w:r>
        <w:rPr>
          <w:spacing w:val="-3"/>
          <w:sz w:val="24"/>
        </w:rPr>
        <w:t xml:space="preserve"> </w:t>
      </w:r>
      <w:r>
        <w:rPr>
          <w:sz w:val="24"/>
        </w:rPr>
        <w:t>55;</w:t>
      </w:r>
      <w:r>
        <w:rPr>
          <w:spacing w:val="-1"/>
          <w:sz w:val="24"/>
        </w:rPr>
        <w:t xml:space="preserve"> </w:t>
      </w:r>
      <w:r>
        <w:rPr>
          <w:spacing w:val="-5"/>
          <w:sz w:val="24"/>
        </w:rPr>
        <w:t>or</w:t>
      </w:r>
    </w:p>
    <w:p w14:paraId="70D51A94" w14:textId="77777777" w:rsidR="0020121E" w:rsidRDefault="004500AD">
      <w:pPr>
        <w:pStyle w:val="ListParagraph"/>
        <w:numPr>
          <w:ilvl w:val="1"/>
          <w:numId w:val="18"/>
        </w:numPr>
        <w:tabs>
          <w:tab w:val="left" w:pos="1540"/>
        </w:tabs>
        <w:ind w:hanging="397"/>
        <w:rPr>
          <w:sz w:val="24"/>
        </w:rPr>
      </w:pPr>
      <w:r>
        <w:rPr>
          <w:sz w:val="24"/>
        </w:rPr>
        <w:t>was</w:t>
      </w:r>
      <w:r>
        <w:rPr>
          <w:spacing w:val="-2"/>
          <w:sz w:val="24"/>
        </w:rPr>
        <w:t xml:space="preserve"> </w:t>
      </w:r>
      <w:r>
        <w:rPr>
          <w:sz w:val="24"/>
        </w:rPr>
        <w:t>not</w:t>
      </w:r>
      <w:r>
        <w:rPr>
          <w:spacing w:val="-2"/>
          <w:sz w:val="24"/>
        </w:rPr>
        <w:t xml:space="preserve"> </w:t>
      </w:r>
      <w:r>
        <w:rPr>
          <w:sz w:val="24"/>
        </w:rPr>
        <w:t>filled</w:t>
      </w:r>
      <w:r>
        <w:rPr>
          <w:spacing w:val="-2"/>
          <w:sz w:val="24"/>
        </w:rPr>
        <w:t xml:space="preserve"> </w:t>
      </w:r>
      <w:r>
        <w:rPr>
          <w:sz w:val="24"/>
        </w:rPr>
        <w:t>by</w:t>
      </w:r>
      <w:r>
        <w:rPr>
          <w:spacing w:val="-5"/>
          <w:sz w:val="24"/>
        </w:rPr>
        <w:t xml:space="preserve"> </w:t>
      </w:r>
      <w:r>
        <w:rPr>
          <w:sz w:val="24"/>
        </w:rPr>
        <w:t>election at</w:t>
      </w:r>
      <w:r>
        <w:rPr>
          <w:spacing w:val="-2"/>
          <w:sz w:val="24"/>
        </w:rPr>
        <w:t xml:space="preserve"> </w:t>
      </w:r>
      <w:r>
        <w:rPr>
          <w:sz w:val="24"/>
        </w:rPr>
        <w:t>the</w:t>
      </w:r>
      <w:r>
        <w:rPr>
          <w:spacing w:val="-3"/>
          <w:sz w:val="24"/>
        </w:rPr>
        <w:t xml:space="preserve"> </w:t>
      </w:r>
      <w:r>
        <w:rPr>
          <w:sz w:val="24"/>
        </w:rPr>
        <w:t>last</w:t>
      </w:r>
      <w:r>
        <w:rPr>
          <w:spacing w:val="-2"/>
          <w:sz w:val="24"/>
        </w:rPr>
        <w:t xml:space="preserve"> </w:t>
      </w:r>
      <w:r>
        <w:rPr>
          <w:sz w:val="24"/>
        </w:rPr>
        <w:t xml:space="preserve">annual general </w:t>
      </w:r>
      <w:r>
        <w:rPr>
          <w:spacing w:val="-2"/>
          <w:sz w:val="24"/>
        </w:rPr>
        <w:t>meeting.</w:t>
      </w:r>
    </w:p>
    <w:p w14:paraId="70D51A95" w14:textId="77777777" w:rsidR="0020121E" w:rsidRDefault="004500AD">
      <w:pPr>
        <w:pStyle w:val="ListParagraph"/>
        <w:numPr>
          <w:ilvl w:val="0"/>
          <w:numId w:val="18"/>
        </w:numPr>
        <w:tabs>
          <w:tab w:val="left" w:pos="1029"/>
        </w:tabs>
        <w:spacing w:before="121"/>
        <w:ind w:right="112"/>
        <w:rPr>
          <w:sz w:val="24"/>
        </w:rPr>
      </w:pPr>
      <w:r>
        <w:rPr>
          <w:sz w:val="24"/>
        </w:rPr>
        <w:t>If the position of Secretary becomes vacant, the Committee must appoint a member to the position within 14 days after the vacancy arises.</w:t>
      </w:r>
    </w:p>
    <w:p w14:paraId="70D51A96" w14:textId="77777777" w:rsidR="0020121E" w:rsidRDefault="004500AD">
      <w:pPr>
        <w:pStyle w:val="ListParagraph"/>
        <w:numPr>
          <w:ilvl w:val="0"/>
          <w:numId w:val="18"/>
        </w:numPr>
        <w:tabs>
          <w:tab w:val="left" w:pos="1029"/>
        </w:tabs>
        <w:ind w:right="106"/>
        <w:rPr>
          <w:sz w:val="24"/>
        </w:rPr>
      </w:pPr>
      <w:r>
        <w:rPr>
          <w:sz w:val="24"/>
        </w:rPr>
        <w:t>Rule 54 applies to any committee member appointed by the Committee under subrule (1) or (2).</w:t>
      </w:r>
    </w:p>
    <w:p w14:paraId="70D51A97" w14:textId="77777777" w:rsidR="0020121E" w:rsidRDefault="004500AD">
      <w:pPr>
        <w:pStyle w:val="ListParagraph"/>
        <w:numPr>
          <w:ilvl w:val="0"/>
          <w:numId w:val="18"/>
        </w:numPr>
        <w:tabs>
          <w:tab w:val="left" w:pos="1029"/>
        </w:tabs>
        <w:ind w:hanging="395"/>
        <w:rPr>
          <w:sz w:val="24"/>
        </w:rPr>
      </w:pPr>
      <w:r>
        <w:rPr>
          <w:sz w:val="24"/>
        </w:rPr>
        <w:t>The</w:t>
      </w:r>
      <w:r>
        <w:rPr>
          <w:spacing w:val="-7"/>
          <w:sz w:val="24"/>
        </w:rPr>
        <w:t xml:space="preserve"> </w:t>
      </w:r>
      <w:r>
        <w:rPr>
          <w:sz w:val="24"/>
        </w:rPr>
        <w:t>Committee</w:t>
      </w:r>
      <w:r>
        <w:rPr>
          <w:spacing w:val="-7"/>
          <w:sz w:val="24"/>
        </w:rPr>
        <w:t xml:space="preserve"> </w:t>
      </w:r>
      <w:r>
        <w:rPr>
          <w:sz w:val="24"/>
        </w:rPr>
        <w:t>may</w:t>
      </w:r>
      <w:r>
        <w:rPr>
          <w:spacing w:val="-10"/>
          <w:sz w:val="24"/>
        </w:rPr>
        <w:t xml:space="preserve"> </w:t>
      </w:r>
      <w:r>
        <w:rPr>
          <w:sz w:val="24"/>
        </w:rPr>
        <w:t>continue</w:t>
      </w:r>
      <w:r>
        <w:rPr>
          <w:spacing w:val="-5"/>
          <w:sz w:val="24"/>
        </w:rPr>
        <w:t xml:space="preserve"> </w:t>
      </w:r>
      <w:r>
        <w:rPr>
          <w:sz w:val="24"/>
        </w:rPr>
        <w:t>to</w:t>
      </w:r>
      <w:r>
        <w:rPr>
          <w:spacing w:val="-5"/>
          <w:sz w:val="24"/>
        </w:rPr>
        <w:t xml:space="preserve"> </w:t>
      </w:r>
      <w:r>
        <w:rPr>
          <w:sz w:val="24"/>
        </w:rPr>
        <w:t>act</w:t>
      </w:r>
      <w:r>
        <w:rPr>
          <w:spacing w:val="-5"/>
          <w:sz w:val="24"/>
        </w:rPr>
        <w:t xml:space="preserve"> </w:t>
      </w:r>
      <w:r>
        <w:rPr>
          <w:sz w:val="24"/>
        </w:rPr>
        <w:t>despite</w:t>
      </w:r>
      <w:r>
        <w:rPr>
          <w:spacing w:val="-6"/>
          <w:sz w:val="24"/>
        </w:rPr>
        <w:t xml:space="preserve"> </w:t>
      </w:r>
      <w:r>
        <w:rPr>
          <w:sz w:val="24"/>
        </w:rPr>
        <w:t>any</w:t>
      </w:r>
      <w:r>
        <w:rPr>
          <w:spacing w:val="-9"/>
          <w:sz w:val="24"/>
        </w:rPr>
        <w:t xml:space="preserve"> </w:t>
      </w:r>
      <w:r>
        <w:rPr>
          <w:sz w:val="24"/>
        </w:rPr>
        <w:t>vacancy</w:t>
      </w:r>
      <w:r>
        <w:rPr>
          <w:spacing w:val="-10"/>
          <w:sz w:val="24"/>
        </w:rPr>
        <w:t xml:space="preserve"> </w:t>
      </w:r>
      <w:r>
        <w:rPr>
          <w:sz w:val="24"/>
        </w:rPr>
        <w:t>in</w:t>
      </w:r>
      <w:r>
        <w:rPr>
          <w:spacing w:val="-5"/>
          <w:sz w:val="24"/>
        </w:rPr>
        <w:t xml:space="preserve"> </w:t>
      </w:r>
      <w:r>
        <w:rPr>
          <w:sz w:val="24"/>
        </w:rPr>
        <w:t>its</w:t>
      </w:r>
      <w:r>
        <w:rPr>
          <w:spacing w:val="-4"/>
          <w:sz w:val="24"/>
        </w:rPr>
        <w:t xml:space="preserve"> </w:t>
      </w:r>
      <w:r>
        <w:rPr>
          <w:spacing w:val="-2"/>
          <w:sz w:val="24"/>
        </w:rPr>
        <w:t>membership.</w:t>
      </w:r>
    </w:p>
    <w:p w14:paraId="70D51A98" w14:textId="77777777" w:rsidR="0020121E" w:rsidRDefault="0020121E">
      <w:pPr>
        <w:pStyle w:val="BodyText"/>
        <w:spacing w:before="3"/>
        <w:ind w:left="0" w:firstLine="0"/>
        <w:rPr>
          <w:sz w:val="21"/>
        </w:rPr>
      </w:pPr>
    </w:p>
    <w:p w14:paraId="70D51A99" w14:textId="77777777" w:rsidR="0020121E" w:rsidRDefault="004500AD">
      <w:pPr>
        <w:pStyle w:val="Heading1"/>
        <w:spacing w:before="0"/>
        <w:ind w:left="1516" w:right="1954" w:firstLine="0"/>
        <w:jc w:val="center"/>
      </w:pPr>
      <w:r>
        <w:t>Division</w:t>
      </w:r>
      <w:r>
        <w:rPr>
          <w:spacing w:val="-5"/>
        </w:rPr>
        <w:t xml:space="preserve"> </w:t>
      </w:r>
      <w:r>
        <w:t>4—Meetings</w:t>
      </w:r>
      <w:r>
        <w:rPr>
          <w:spacing w:val="-5"/>
        </w:rPr>
        <w:t xml:space="preserve"> </w:t>
      </w:r>
      <w:r>
        <w:t>of</w:t>
      </w:r>
      <w:r>
        <w:rPr>
          <w:spacing w:val="-6"/>
        </w:rPr>
        <w:t xml:space="preserve"> </w:t>
      </w:r>
      <w:r>
        <w:rPr>
          <w:spacing w:val="-2"/>
        </w:rPr>
        <w:t>Committee</w:t>
      </w:r>
    </w:p>
    <w:p w14:paraId="70D51A9A" w14:textId="77777777" w:rsidR="0020121E" w:rsidRDefault="0020121E">
      <w:pPr>
        <w:pStyle w:val="BodyText"/>
        <w:spacing w:before="10"/>
        <w:ind w:left="0" w:firstLine="0"/>
        <w:rPr>
          <w:b/>
          <w:sz w:val="20"/>
        </w:rPr>
      </w:pPr>
    </w:p>
    <w:p w14:paraId="70D51A9B" w14:textId="77777777" w:rsidR="0020121E" w:rsidRDefault="004500AD">
      <w:pPr>
        <w:pStyle w:val="ListParagraph"/>
        <w:numPr>
          <w:ilvl w:val="0"/>
          <w:numId w:val="61"/>
        </w:numPr>
        <w:tabs>
          <w:tab w:val="left" w:pos="518"/>
        </w:tabs>
        <w:spacing w:before="0"/>
        <w:ind w:hanging="412"/>
        <w:jc w:val="left"/>
        <w:rPr>
          <w:b/>
          <w:sz w:val="24"/>
        </w:rPr>
      </w:pPr>
      <w:r>
        <w:rPr>
          <w:b/>
          <w:sz w:val="24"/>
        </w:rPr>
        <w:t>Meetings</w:t>
      </w:r>
      <w:r>
        <w:rPr>
          <w:b/>
          <w:spacing w:val="-4"/>
          <w:sz w:val="24"/>
        </w:rPr>
        <w:t xml:space="preserve"> </w:t>
      </w:r>
      <w:r>
        <w:rPr>
          <w:b/>
          <w:sz w:val="24"/>
        </w:rPr>
        <w:t>of</w:t>
      </w:r>
      <w:r>
        <w:rPr>
          <w:b/>
          <w:spacing w:val="-3"/>
          <w:sz w:val="24"/>
        </w:rPr>
        <w:t xml:space="preserve"> </w:t>
      </w:r>
      <w:r>
        <w:rPr>
          <w:b/>
          <w:spacing w:val="-2"/>
          <w:sz w:val="24"/>
        </w:rPr>
        <w:t>Committee</w:t>
      </w:r>
    </w:p>
    <w:p w14:paraId="70D51A9C" w14:textId="77777777" w:rsidR="0020121E" w:rsidRDefault="0020121E">
      <w:pPr>
        <w:rPr>
          <w:sz w:val="24"/>
        </w:rPr>
        <w:sectPr w:rsidR="0020121E" w:rsidSect="00D725F7">
          <w:pgSz w:w="11910" w:h="16850"/>
          <w:pgMar w:top="800" w:right="800" w:bottom="1180" w:left="1240" w:header="0" w:footer="983" w:gutter="0"/>
          <w:cols w:space="720"/>
        </w:sectPr>
      </w:pPr>
    </w:p>
    <w:p w14:paraId="70D51A9D" w14:textId="77777777" w:rsidR="0020121E" w:rsidRDefault="004500AD">
      <w:pPr>
        <w:pStyle w:val="ListParagraph"/>
        <w:numPr>
          <w:ilvl w:val="0"/>
          <w:numId w:val="17"/>
        </w:numPr>
        <w:tabs>
          <w:tab w:val="left" w:pos="1029"/>
        </w:tabs>
        <w:spacing w:before="76"/>
        <w:ind w:right="112"/>
        <w:jc w:val="both"/>
        <w:rPr>
          <w:sz w:val="24"/>
        </w:rPr>
      </w:pPr>
      <w:r>
        <w:rPr>
          <w:sz w:val="24"/>
        </w:rPr>
        <w:lastRenderedPageBreak/>
        <w:t>The Committee must meet at least 4 times in each year at the dates, times and places determined by the Committee.</w:t>
      </w:r>
    </w:p>
    <w:p w14:paraId="70D51A9E" w14:textId="77777777" w:rsidR="0020121E" w:rsidRDefault="004500AD">
      <w:pPr>
        <w:pStyle w:val="ListParagraph"/>
        <w:numPr>
          <w:ilvl w:val="0"/>
          <w:numId w:val="17"/>
        </w:numPr>
        <w:tabs>
          <w:tab w:val="left" w:pos="1029"/>
        </w:tabs>
        <w:ind w:right="105"/>
        <w:jc w:val="both"/>
        <w:rPr>
          <w:sz w:val="24"/>
        </w:rPr>
      </w:pPr>
      <w:r>
        <w:rPr>
          <w:sz w:val="24"/>
        </w:rPr>
        <w:t>The date, time and place of the first committee meeting must be determined by the members of the Committee as soon as practicable after the annual general meeting of the Association at which the members of the Committee were elected.</w:t>
      </w:r>
    </w:p>
    <w:p w14:paraId="70D51A9F" w14:textId="77777777" w:rsidR="0020121E" w:rsidRDefault="004500AD">
      <w:pPr>
        <w:pStyle w:val="ListParagraph"/>
        <w:numPr>
          <w:ilvl w:val="0"/>
          <w:numId w:val="17"/>
        </w:numPr>
        <w:tabs>
          <w:tab w:val="left" w:pos="1029"/>
        </w:tabs>
        <w:spacing w:before="121"/>
        <w:ind w:right="108"/>
        <w:jc w:val="both"/>
        <w:rPr>
          <w:sz w:val="24"/>
        </w:rPr>
      </w:pPr>
      <w:r>
        <w:rPr>
          <w:sz w:val="24"/>
        </w:rPr>
        <w:t>Special committee meetings may be convened by the President or by any 4 members of</w:t>
      </w:r>
      <w:r>
        <w:rPr>
          <w:spacing w:val="40"/>
          <w:sz w:val="24"/>
        </w:rPr>
        <w:t xml:space="preserve"> </w:t>
      </w:r>
      <w:r>
        <w:rPr>
          <w:sz w:val="24"/>
        </w:rPr>
        <w:t>the Committee.</w:t>
      </w:r>
    </w:p>
    <w:p w14:paraId="70D51AA0" w14:textId="77777777" w:rsidR="0020121E" w:rsidRDefault="004500AD">
      <w:pPr>
        <w:pStyle w:val="Heading1"/>
        <w:numPr>
          <w:ilvl w:val="0"/>
          <w:numId w:val="61"/>
        </w:numPr>
        <w:tabs>
          <w:tab w:val="left" w:pos="518"/>
        </w:tabs>
        <w:ind w:hanging="412"/>
        <w:jc w:val="both"/>
      </w:pPr>
      <w:r>
        <w:t>Notice</w:t>
      </w:r>
      <w:r>
        <w:rPr>
          <w:spacing w:val="-5"/>
        </w:rPr>
        <w:t xml:space="preserve"> </w:t>
      </w:r>
      <w:r>
        <w:t xml:space="preserve">of </w:t>
      </w:r>
      <w:r>
        <w:rPr>
          <w:spacing w:val="-2"/>
        </w:rPr>
        <w:t>meetings</w:t>
      </w:r>
    </w:p>
    <w:p w14:paraId="70D51AA1" w14:textId="77777777" w:rsidR="0020121E" w:rsidRDefault="004500AD">
      <w:pPr>
        <w:pStyle w:val="ListParagraph"/>
        <w:numPr>
          <w:ilvl w:val="0"/>
          <w:numId w:val="16"/>
        </w:numPr>
        <w:tabs>
          <w:tab w:val="left" w:pos="1029"/>
        </w:tabs>
        <w:spacing w:before="115"/>
        <w:ind w:right="107"/>
        <w:rPr>
          <w:sz w:val="24"/>
        </w:rPr>
      </w:pPr>
      <w:r>
        <w:rPr>
          <w:sz w:val="24"/>
        </w:rPr>
        <w:t>Notice of each committee meeting must be given to each committee member no later than 7 days before the date of the meeting.</w:t>
      </w:r>
    </w:p>
    <w:p w14:paraId="70D51AA2" w14:textId="77777777" w:rsidR="0020121E" w:rsidRDefault="004500AD">
      <w:pPr>
        <w:pStyle w:val="ListParagraph"/>
        <w:numPr>
          <w:ilvl w:val="0"/>
          <w:numId w:val="16"/>
        </w:numPr>
        <w:tabs>
          <w:tab w:val="left" w:pos="1029"/>
        </w:tabs>
        <w:ind w:hanging="395"/>
        <w:rPr>
          <w:sz w:val="24"/>
        </w:rPr>
      </w:pPr>
      <w:r>
        <w:rPr>
          <w:sz w:val="24"/>
        </w:rPr>
        <w:t>Notice</w:t>
      </w:r>
      <w:r>
        <w:rPr>
          <w:spacing w:val="-8"/>
          <w:sz w:val="24"/>
        </w:rPr>
        <w:t xml:space="preserve"> </w:t>
      </w:r>
      <w:r>
        <w:rPr>
          <w:sz w:val="24"/>
        </w:rPr>
        <w:t>may</w:t>
      </w:r>
      <w:r>
        <w:rPr>
          <w:spacing w:val="-10"/>
          <w:sz w:val="24"/>
        </w:rPr>
        <w:t xml:space="preserve"> </w:t>
      </w:r>
      <w:r>
        <w:rPr>
          <w:sz w:val="24"/>
        </w:rPr>
        <w:t>be</w:t>
      </w:r>
      <w:r>
        <w:rPr>
          <w:spacing w:val="-4"/>
          <w:sz w:val="24"/>
        </w:rPr>
        <w:t xml:space="preserve"> </w:t>
      </w:r>
      <w:r>
        <w:rPr>
          <w:sz w:val="24"/>
        </w:rPr>
        <w:t>given</w:t>
      </w:r>
      <w:r>
        <w:rPr>
          <w:spacing w:val="-5"/>
          <w:sz w:val="24"/>
        </w:rPr>
        <w:t xml:space="preserve"> </w:t>
      </w:r>
      <w:r>
        <w:rPr>
          <w:sz w:val="24"/>
        </w:rPr>
        <w:t>of</w:t>
      </w:r>
      <w:r>
        <w:rPr>
          <w:spacing w:val="-5"/>
          <w:sz w:val="24"/>
        </w:rPr>
        <w:t xml:space="preserve"> </w:t>
      </w:r>
      <w:r>
        <w:rPr>
          <w:sz w:val="24"/>
        </w:rPr>
        <w:t>more</w:t>
      </w:r>
      <w:r>
        <w:rPr>
          <w:spacing w:val="-7"/>
          <w:sz w:val="24"/>
        </w:rPr>
        <w:t xml:space="preserve"> </w:t>
      </w:r>
      <w:r>
        <w:rPr>
          <w:sz w:val="24"/>
        </w:rPr>
        <w:t>than</w:t>
      </w:r>
      <w:r>
        <w:rPr>
          <w:spacing w:val="-5"/>
          <w:sz w:val="24"/>
        </w:rPr>
        <w:t xml:space="preserve"> </w:t>
      </w:r>
      <w:r>
        <w:rPr>
          <w:sz w:val="24"/>
        </w:rPr>
        <w:t>one</w:t>
      </w:r>
      <w:r>
        <w:rPr>
          <w:spacing w:val="-7"/>
          <w:sz w:val="24"/>
        </w:rPr>
        <w:t xml:space="preserve"> </w:t>
      </w:r>
      <w:r>
        <w:rPr>
          <w:sz w:val="24"/>
        </w:rPr>
        <w:t>committee</w:t>
      </w:r>
      <w:r>
        <w:rPr>
          <w:spacing w:val="-5"/>
          <w:sz w:val="24"/>
        </w:rPr>
        <w:t xml:space="preserve"> </w:t>
      </w:r>
      <w:r>
        <w:rPr>
          <w:sz w:val="24"/>
        </w:rPr>
        <w:t>meeting</w:t>
      </w:r>
      <w:r>
        <w:rPr>
          <w:spacing w:val="-7"/>
          <w:sz w:val="24"/>
        </w:rPr>
        <w:t xml:space="preserve"> </w:t>
      </w:r>
      <w:r>
        <w:rPr>
          <w:sz w:val="24"/>
        </w:rPr>
        <w:t>at</w:t>
      </w:r>
      <w:r>
        <w:rPr>
          <w:spacing w:val="-5"/>
          <w:sz w:val="24"/>
        </w:rPr>
        <w:t xml:space="preserve"> </w:t>
      </w:r>
      <w:r>
        <w:rPr>
          <w:sz w:val="24"/>
        </w:rPr>
        <w:t>the</w:t>
      </w:r>
      <w:r>
        <w:rPr>
          <w:spacing w:val="-6"/>
          <w:sz w:val="24"/>
        </w:rPr>
        <w:t xml:space="preserve"> </w:t>
      </w:r>
      <w:r>
        <w:rPr>
          <w:sz w:val="24"/>
        </w:rPr>
        <w:t>same</w:t>
      </w:r>
      <w:r>
        <w:rPr>
          <w:spacing w:val="-5"/>
          <w:sz w:val="24"/>
        </w:rPr>
        <w:t xml:space="preserve"> </w:t>
      </w:r>
      <w:r>
        <w:rPr>
          <w:spacing w:val="-2"/>
          <w:sz w:val="24"/>
        </w:rPr>
        <w:t>time.</w:t>
      </w:r>
    </w:p>
    <w:p w14:paraId="70D51AA3" w14:textId="77777777" w:rsidR="0020121E" w:rsidRDefault="004500AD">
      <w:pPr>
        <w:pStyle w:val="ListParagraph"/>
        <w:numPr>
          <w:ilvl w:val="0"/>
          <w:numId w:val="16"/>
        </w:numPr>
        <w:tabs>
          <w:tab w:val="left" w:pos="1029"/>
        </w:tabs>
        <w:ind w:hanging="395"/>
        <w:rPr>
          <w:sz w:val="24"/>
        </w:rPr>
      </w:pPr>
      <w:r>
        <w:rPr>
          <w:sz w:val="24"/>
        </w:rPr>
        <w:t>The</w:t>
      </w:r>
      <w:r>
        <w:rPr>
          <w:spacing w:val="-7"/>
          <w:sz w:val="24"/>
        </w:rPr>
        <w:t xml:space="preserve"> </w:t>
      </w:r>
      <w:r>
        <w:rPr>
          <w:sz w:val="24"/>
        </w:rPr>
        <w:t>notice</w:t>
      </w:r>
      <w:r>
        <w:rPr>
          <w:spacing w:val="-6"/>
          <w:sz w:val="24"/>
        </w:rPr>
        <w:t xml:space="preserve"> </w:t>
      </w:r>
      <w:r>
        <w:rPr>
          <w:sz w:val="24"/>
        </w:rPr>
        <w:t>must</w:t>
      </w:r>
      <w:r>
        <w:rPr>
          <w:spacing w:val="-5"/>
          <w:sz w:val="24"/>
        </w:rPr>
        <w:t xml:space="preserve"> </w:t>
      </w:r>
      <w:r>
        <w:rPr>
          <w:sz w:val="24"/>
        </w:rPr>
        <w:t>state</w:t>
      </w:r>
      <w:r>
        <w:rPr>
          <w:spacing w:val="-5"/>
          <w:sz w:val="24"/>
        </w:rPr>
        <w:t xml:space="preserve"> </w:t>
      </w:r>
      <w:r>
        <w:rPr>
          <w:sz w:val="24"/>
        </w:rPr>
        <w:t>the</w:t>
      </w:r>
      <w:r>
        <w:rPr>
          <w:spacing w:val="-4"/>
          <w:sz w:val="24"/>
        </w:rPr>
        <w:t xml:space="preserve"> </w:t>
      </w:r>
      <w:r>
        <w:rPr>
          <w:sz w:val="24"/>
        </w:rPr>
        <w:t>date,</w:t>
      </w:r>
      <w:r>
        <w:rPr>
          <w:spacing w:val="-5"/>
          <w:sz w:val="24"/>
        </w:rPr>
        <w:t xml:space="preserve"> </w:t>
      </w:r>
      <w:r>
        <w:rPr>
          <w:sz w:val="24"/>
        </w:rPr>
        <w:t>time</w:t>
      </w:r>
      <w:r>
        <w:rPr>
          <w:spacing w:val="-6"/>
          <w:sz w:val="24"/>
        </w:rPr>
        <w:t xml:space="preserve"> </w:t>
      </w:r>
      <w:r>
        <w:rPr>
          <w:sz w:val="24"/>
        </w:rPr>
        <w:t>and</w:t>
      </w:r>
      <w:r>
        <w:rPr>
          <w:spacing w:val="-5"/>
          <w:sz w:val="24"/>
        </w:rPr>
        <w:t xml:space="preserve"> </w:t>
      </w:r>
      <w:r>
        <w:rPr>
          <w:sz w:val="24"/>
        </w:rPr>
        <w:t>place</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pacing w:val="-2"/>
          <w:sz w:val="24"/>
        </w:rPr>
        <w:t>meeting.</w:t>
      </w:r>
    </w:p>
    <w:p w14:paraId="70D51AA4" w14:textId="77777777" w:rsidR="0020121E" w:rsidRDefault="004500AD">
      <w:pPr>
        <w:pStyle w:val="ListParagraph"/>
        <w:numPr>
          <w:ilvl w:val="0"/>
          <w:numId w:val="16"/>
        </w:numPr>
        <w:tabs>
          <w:tab w:val="left" w:pos="1029"/>
        </w:tabs>
        <w:ind w:right="113"/>
        <w:rPr>
          <w:sz w:val="24"/>
        </w:rPr>
      </w:pPr>
      <w:r>
        <w:rPr>
          <w:sz w:val="24"/>
        </w:rPr>
        <w:t>If a special committee meeting is convened, the notice must include the general nature of the business to be conducted.</w:t>
      </w:r>
    </w:p>
    <w:p w14:paraId="70D51AA5" w14:textId="77777777" w:rsidR="0020121E" w:rsidRDefault="004500AD">
      <w:pPr>
        <w:pStyle w:val="ListParagraph"/>
        <w:numPr>
          <w:ilvl w:val="0"/>
          <w:numId w:val="16"/>
        </w:numPr>
        <w:tabs>
          <w:tab w:val="left" w:pos="1029"/>
        </w:tabs>
        <w:spacing w:before="121"/>
        <w:ind w:right="109"/>
        <w:rPr>
          <w:sz w:val="24"/>
        </w:rPr>
      </w:pPr>
      <w:r>
        <w:rPr>
          <w:sz w:val="24"/>
        </w:rPr>
        <w:t>The</w:t>
      </w:r>
      <w:r>
        <w:rPr>
          <w:spacing w:val="33"/>
          <w:sz w:val="24"/>
        </w:rPr>
        <w:t xml:space="preserve"> </w:t>
      </w:r>
      <w:r>
        <w:rPr>
          <w:sz w:val="24"/>
        </w:rPr>
        <w:t>only</w:t>
      </w:r>
      <w:r>
        <w:rPr>
          <w:spacing w:val="30"/>
          <w:sz w:val="24"/>
        </w:rPr>
        <w:t xml:space="preserve"> </w:t>
      </w:r>
      <w:r>
        <w:rPr>
          <w:sz w:val="24"/>
        </w:rPr>
        <w:t>business</w:t>
      </w:r>
      <w:r>
        <w:rPr>
          <w:spacing w:val="36"/>
          <w:sz w:val="24"/>
        </w:rPr>
        <w:t xml:space="preserve"> </w:t>
      </w:r>
      <w:r>
        <w:rPr>
          <w:sz w:val="24"/>
        </w:rPr>
        <w:t>that</w:t>
      </w:r>
      <w:r>
        <w:rPr>
          <w:spacing w:val="36"/>
          <w:sz w:val="24"/>
        </w:rPr>
        <w:t xml:space="preserve"> </w:t>
      </w:r>
      <w:r>
        <w:rPr>
          <w:sz w:val="24"/>
        </w:rPr>
        <w:t>may</w:t>
      </w:r>
      <w:r>
        <w:rPr>
          <w:spacing w:val="31"/>
          <w:sz w:val="24"/>
        </w:rPr>
        <w:t xml:space="preserve"> </w:t>
      </w:r>
      <w:r>
        <w:rPr>
          <w:sz w:val="24"/>
        </w:rPr>
        <w:t>be</w:t>
      </w:r>
      <w:r>
        <w:rPr>
          <w:spacing w:val="35"/>
          <w:sz w:val="24"/>
        </w:rPr>
        <w:t xml:space="preserve"> </w:t>
      </w:r>
      <w:r>
        <w:rPr>
          <w:sz w:val="24"/>
        </w:rPr>
        <w:t>conducted</w:t>
      </w:r>
      <w:r>
        <w:rPr>
          <w:spacing w:val="35"/>
          <w:sz w:val="24"/>
        </w:rPr>
        <w:t xml:space="preserve"> </w:t>
      </w:r>
      <w:r>
        <w:rPr>
          <w:sz w:val="24"/>
        </w:rPr>
        <w:t>at</w:t>
      </w:r>
      <w:r>
        <w:rPr>
          <w:spacing w:val="36"/>
          <w:sz w:val="24"/>
        </w:rPr>
        <w:t xml:space="preserve"> </w:t>
      </w:r>
      <w:r>
        <w:rPr>
          <w:sz w:val="24"/>
        </w:rPr>
        <w:t>the</w:t>
      </w:r>
      <w:r>
        <w:rPr>
          <w:spacing w:val="35"/>
          <w:sz w:val="24"/>
        </w:rPr>
        <w:t xml:space="preserve"> </w:t>
      </w:r>
      <w:r>
        <w:rPr>
          <w:sz w:val="24"/>
        </w:rPr>
        <w:t>meeting</w:t>
      </w:r>
      <w:r>
        <w:rPr>
          <w:spacing w:val="33"/>
          <w:sz w:val="24"/>
        </w:rPr>
        <w:t xml:space="preserve"> </w:t>
      </w:r>
      <w:r>
        <w:rPr>
          <w:sz w:val="24"/>
        </w:rPr>
        <w:t>is</w:t>
      </w:r>
      <w:r>
        <w:rPr>
          <w:spacing w:val="36"/>
          <w:sz w:val="24"/>
        </w:rPr>
        <w:t xml:space="preserve"> </w:t>
      </w:r>
      <w:r>
        <w:rPr>
          <w:sz w:val="24"/>
        </w:rPr>
        <w:t>the</w:t>
      </w:r>
      <w:r>
        <w:rPr>
          <w:spacing w:val="35"/>
          <w:sz w:val="24"/>
        </w:rPr>
        <w:t xml:space="preserve"> </w:t>
      </w:r>
      <w:r>
        <w:rPr>
          <w:sz w:val="24"/>
        </w:rPr>
        <w:t>business</w:t>
      </w:r>
      <w:r>
        <w:rPr>
          <w:spacing w:val="36"/>
          <w:sz w:val="24"/>
        </w:rPr>
        <w:t xml:space="preserve"> </w:t>
      </w:r>
      <w:r>
        <w:rPr>
          <w:sz w:val="24"/>
        </w:rPr>
        <w:t>for</w:t>
      </w:r>
      <w:r>
        <w:rPr>
          <w:spacing w:val="34"/>
          <w:sz w:val="24"/>
        </w:rPr>
        <w:t xml:space="preserve"> </w:t>
      </w:r>
      <w:r>
        <w:rPr>
          <w:sz w:val="24"/>
        </w:rPr>
        <w:t>which</w:t>
      </w:r>
      <w:r>
        <w:rPr>
          <w:spacing w:val="36"/>
          <w:sz w:val="24"/>
        </w:rPr>
        <w:t xml:space="preserve"> </w:t>
      </w:r>
      <w:r>
        <w:rPr>
          <w:sz w:val="24"/>
        </w:rPr>
        <w:t>the meeting is convened.</w:t>
      </w:r>
    </w:p>
    <w:p w14:paraId="70D51AA6" w14:textId="77777777" w:rsidR="0020121E" w:rsidRDefault="004500AD">
      <w:pPr>
        <w:pStyle w:val="Heading1"/>
        <w:numPr>
          <w:ilvl w:val="0"/>
          <w:numId w:val="61"/>
        </w:numPr>
        <w:tabs>
          <w:tab w:val="left" w:pos="518"/>
        </w:tabs>
        <w:ind w:hanging="412"/>
        <w:jc w:val="left"/>
      </w:pPr>
      <w:r>
        <w:t>Urgent</w:t>
      </w:r>
      <w:r>
        <w:rPr>
          <w:spacing w:val="-8"/>
        </w:rPr>
        <w:t xml:space="preserve"> </w:t>
      </w:r>
      <w:r>
        <w:rPr>
          <w:spacing w:val="-2"/>
        </w:rPr>
        <w:t>meetings</w:t>
      </w:r>
    </w:p>
    <w:p w14:paraId="70D51AA7" w14:textId="77777777" w:rsidR="0020121E" w:rsidRDefault="004500AD">
      <w:pPr>
        <w:pStyle w:val="ListParagraph"/>
        <w:numPr>
          <w:ilvl w:val="0"/>
          <w:numId w:val="15"/>
        </w:numPr>
        <w:tabs>
          <w:tab w:val="left" w:pos="1029"/>
        </w:tabs>
        <w:spacing w:before="115"/>
        <w:ind w:right="105"/>
        <w:jc w:val="both"/>
        <w:rPr>
          <w:sz w:val="24"/>
        </w:rPr>
      </w:pPr>
      <w:r>
        <w:rPr>
          <w:sz w:val="24"/>
        </w:rPr>
        <w:t>In cases of urgency, a meeting can be held without notice being given in accordance with rule 58 provided that as much notice as practicable is given to each committee member by the quickest means practicable.</w:t>
      </w:r>
    </w:p>
    <w:p w14:paraId="70D51AA8" w14:textId="77777777" w:rsidR="0020121E" w:rsidRDefault="004500AD">
      <w:pPr>
        <w:pStyle w:val="ListParagraph"/>
        <w:numPr>
          <w:ilvl w:val="0"/>
          <w:numId w:val="15"/>
        </w:numPr>
        <w:tabs>
          <w:tab w:val="left" w:pos="1029"/>
        </w:tabs>
        <w:ind w:right="108"/>
        <w:jc w:val="both"/>
        <w:rPr>
          <w:sz w:val="24"/>
        </w:rPr>
      </w:pPr>
      <w:r>
        <w:rPr>
          <w:sz w:val="24"/>
        </w:rPr>
        <w:t xml:space="preserve">Any resolution made at the meeting must be passed by an absolute majority of the </w:t>
      </w:r>
      <w:r>
        <w:rPr>
          <w:spacing w:val="-2"/>
          <w:sz w:val="24"/>
        </w:rPr>
        <w:t>Committee.</w:t>
      </w:r>
    </w:p>
    <w:p w14:paraId="70D51AA9" w14:textId="77777777" w:rsidR="0020121E" w:rsidRDefault="004500AD">
      <w:pPr>
        <w:pStyle w:val="ListParagraph"/>
        <w:numPr>
          <w:ilvl w:val="0"/>
          <w:numId w:val="15"/>
        </w:numPr>
        <w:tabs>
          <w:tab w:val="left" w:pos="1029"/>
        </w:tabs>
        <w:ind w:right="110"/>
        <w:jc w:val="both"/>
        <w:rPr>
          <w:sz w:val="24"/>
        </w:rPr>
      </w:pPr>
      <w:r>
        <w:rPr>
          <w:sz w:val="24"/>
        </w:rPr>
        <w:t>The only business that may be conducted at an urgent meeting is the business for which</w:t>
      </w:r>
      <w:r>
        <w:rPr>
          <w:spacing w:val="40"/>
          <w:sz w:val="24"/>
        </w:rPr>
        <w:t xml:space="preserve"> </w:t>
      </w:r>
      <w:r>
        <w:rPr>
          <w:sz w:val="24"/>
        </w:rPr>
        <w:t>the meeting is convened.</w:t>
      </w:r>
    </w:p>
    <w:p w14:paraId="70D51AAA" w14:textId="77777777" w:rsidR="0020121E" w:rsidRDefault="004500AD">
      <w:pPr>
        <w:pStyle w:val="Heading1"/>
        <w:numPr>
          <w:ilvl w:val="0"/>
          <w:numId w:val="61"/>
        </w:numPr>
        <w:tabs>
          <w:tab w:val="left" w:pos="518"/>
        </w:tabs>
        <w:spacing w:before="123"/>
        <w:ind w:hanging="412"/>
        <w:jc w:val="both"/>
      </w:pPr>
      <w:r>
        <w:t>Procedure</w:t>
      </w:r>
      <w:r>
        <w:rPr>
          <w:spacing w:val="-5"/>
        </w:rPr>
        <w:t xml:space="preserve"> </w:t>
      </w:r>
      <w:r>
        <w:t>and</w:t>
      </w:r>
      <w:r>
        <w:rPr>
          <w:spacing w:val="-4"/>
        </w:rPr>
        <w:t xml:space="preserve"> </w:t>
      </w:r>
      <w:r>
        <w:t>order</w:t>
      </w:r>
      <w:r>
        <w:rPr>
          <w:spacing w:val="-4"/>
        </w:rPr>
        <w:t xml:space="preserve"> </w:t>
      </w:r>
      <w:r>
        <w:t>of</w:t>
      </w:r>
      <w:r>
        <w:rPr>
          <w:spacing w:val="-1"/>
        </w:rPr>
        <w:t xml:space="preserve"> </w:t>
      </w:r>
      <w:r>
        <w:rPr>
          <w:spacing w:val="-2"/>
        </w:rPr>
        <w:t>business</w:t>
      </w:r>
    </w:p>
    <w:p w14:paraId="70D51AAB" w14:textId="77777777" w:rsidR="0020121E" w:rsidRDefault="004500AD">
      <w:pPr>
        <w:pStyle w:val="ListParagraph"/>
        <w:numPr>
          <w:ilvl w:val="0"/>
          <w:numId w:val="14"/>
        </w:numPr>
        <w:tabs>
          <w:tab w:val="left" w:pos="1029"/>
        </w:tabs>
        <w:spacing w:before="115"/>
        <w:ind w:right="105"/>
        <w:jc w:val="both"/>
        <w:rPr>
          <w:sz w:val="24"/>
        </w:rPr>
      </w:pPr>
      <w:r>
        <w:rPr>
          <w:sz w:val="24"/>
        </w:rPr>
        <w:t xml:space="preserve">The procedure to be followed at a meeting of a </w:t>
      </w:r>
      <w:proofErr w:type="gramStart"/>
      <w:r>
        <w:rPr>
          <w:sz w:val="24"/>
        </w:rPr>
        <w:t>Committee</w:t>
      </w:r>
      <w:proofErr w:type="gramEnd"/>
      <w:r>
        <w:rPr>
          <w:sz w:val="24"/>
        </w:rPr>
        <w:t xml:space="preserve"> must be determined from time to time by the Committee.</w:t>
      </w:r>
    </w:p>
    <w:p w14:paraId="70D51AAC" w14:textId="77777777" w:rsidR="0020121E" w:rsidRDefault="004500AD">
      <w:pPr>
        <w:pStyle w:val="ListParagraph"/>
        <w:numPr>
          <w:ilvl w:val="0"/>
          <w:numId w:val="14"/>
        </w:numPr>
        <w:tabs>
          <w:tab w:val="left" w:pos="1029"/>
        </w:tabs>
        <w:ind w:hanging="395"/>
        <w:jc w:val="both"/>
        <w:rPr>
          <w:sz w:val="24"/>
        </w:rPr>
      </w:pPr>
      <w:r>
        <w:rPr>
          <w:sz w:val="24"/>
        </w:rPr>
        <w:t>The</w:t>
      </w:r>
      <w:r>
        <w:rPr>
          <w:spacing w:val="-5"/>
          <w:sz w:val="24"/>
        </w:rPr>
        <w:t xml:space="preserve"> </w:t>
      </w:r>
      <w:r>
        <w:rPr>
          <w:sz w:val="24"/>
        </w:rPr>
        <w:t>order</w:t>
      </w:r>
      <w:r>
        <w:rPr>
          <w:spacing w:val="-2"/>
          <w:sz w:val="24"/>
        </w:rPr>
        <w:t xml:space="preserve"> </w:t>
      </w:r>
      <w:r>
        <w:rPr>
          <w:sz w:val="24"/>
        </w:rPr>
        <w:t>of</w:t>
      </w:r>
      <w:r>
        <w:rPr>
          <w:spacing w:val="-2"/>
          <w:sz w:val="24"/>
        </w:rPr>
        <w:t xml:space="preserve"> </w:t>
      </w:r>
      <w:r>
        <w:rPr>
          <w:sz w:val="24"/>
        </w:rPr>
        <w:t>business</w:t>
      </w:r>
      <w:r>
        <w:rPr>
          <w:spacing w:val="-2"/>
          <w:sz w:val="24"/>
        </w:rPr>
        <w:t xml:space="preserve"> </w:t>
      </w:r>
      <w:r>
        <w:rPr>
          <w:sz w:val="24"/>
        </w:rPr>
        <w:t>may</w:t>
      </w:r>
      <w:r>
        <w:rPr>
          <w:spacing w:val="-5"/>
          <w:sz w:val="24"/>
        </w:rPr>
        <w:t xml:space="preserve"> </w:t>
      </w:r>
      <w:r>
        <w:rPr>
          <w:sz w:val="24"/>
        </w:rPr>
        <w:t>be</w:t>
      </w:r>
      <w:r>
        <w:rPr>
          <w:spacing w:val="-2"/>
          <w:sz w:val="24"/>
        </w:rPr>
        <w:t xml:space="preserve"> </w:t>
      </w:r>
      <w:r>
        <w:rPr>
          <w:sz w:val="24"/>
        </w:rPr>
        <w:t>determined</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members</w:t>
      </w:r>
      <w:r>
        <w:rPr>
          <w:spacing w:val="-2"/>
          <w:sz w:val="24"/>
        </w:rPr>
        <w:t xml:space="preserve"> </w:t>
      </w:r>
      <w:r>
        <w:rPr>
          <w:sz w:val="24"/>
        </w:rPr>
        <w:t>present</w:t>
      </w:r>
      <w:r>
        <w:rPr>
          <w:spacing w:val="-2"/>
          <w:sz w:val="24"/>
        </w:rPr>
        <w:t xml:space="preserve"> </w:t>
      </w:r>
      <w:r>
        <w:rPr>
          <w:sz w:val="24"/>
        </w:rPr>
        <w:t>at</w:t>
      </w:r>
      <w:r>
        <w:rPr>
          <w:spacing w:val="-1"/>
          <w:sz w:val="24"/>
        </w:rPr>
        <w:t xml:space="preserve"> </w:t>
      </w:r>
      <w:r>
        <w:rPr>
          <w:sz w:val="24"/>
        </w:rPr>
        <w:t>the</w:t>
      </w:r>
      <w:r>
        <w:rPr>
          <w:spacing w:val="-2"/>
          <w:sz w:val="24"/>
        </w:rPr>
        <w:t xml:space="preserve"> meeting.</w:t>
      </w:r>
    </w:p>
    <w:p w14:paraId="70D51AAD" w14:textId="77777777" w:rsidR="0020121E" w:rsidRDefault="004500AD">
      <w:pPr>
        <w:pStyle w:val="Heading1"/>
        <w:numPr>
          <w:ilvl w:val="0"/>
          <w:numId w:val="61"/>
        </w:numPr>
        <w:tabs>
          <w:tab w:val="left" w:pos="518"/>
        </w:tabs>
        <w:ind w:hanging="412"/>
        <w:jc w:val="both"/>
      </w:pPr>
      <w:r>
        <w:t>Use</w:t>
      </w:r>
      <w:r>
        <w:rPr>
          <w:spacing w:val="-4"/>
        </w:rPr>
        <w:t xml:space="preserve"> </w:t>
      </w:r>
      <w:r>
        <w:t>of</w:t>
      </w:r>
      <w:r>
        <w:rPr>
          <w:spacing w:val="-1"/>
        </w:rPr>
        <w:t xml:space="preserve"> </w:t>
      </w:r>
      <w:r>
        <w:rPr>
          <w:spacing w:val="-2"/>
        </w:rPr>
        <w:t>technology</w:t>
      </w:r>
    </w:p>
    <w:p w14:paraId="70D51AAE" w14:textId="77777777" w:rsidR="0020121E" w:rsidRDefault="004500AD">
      <w:pPr>
        <w:pStyle w:val="ListParagraph"/>
        <w:numPr>
          <w:ilvl w:val="0"/>
          <w:numId w:val="13"/>
        </w:numPr>
        <w:tabs>
          <w:tab w:val="left" w:pos="1029"/>
        </w:tabs>
        <w:spacing w:before="115"/>
        <w:ind w:right="105"/>
        <w:jc w:val="both"/>
        <w:rPr>
          <w:sz w:val="24"/>
        </w:rPr>
      </w:pPr>
      <w:r>
        <w:rPr>
          <w:sz w:val="24"/>
        </w:rPr>
        <w:t>A committee member who is not physically present at a committee meeting may participate</w:t>
      </w:r>
      <w:r>
        <w:rPr>
          <w:spacing w:val="-3"/>
          <w:sz w:val="24"/>
        </w:rPr>
        <w:t xml:space="preserve"> </w:t>
      </w:r>
      <w:r>
        <w:rPr>
          <w:sz w:val="24"/>
        </w:rPr>
        <w:t>in the</w:t>
      </w:r>
      <w:r>
        <w:rPr>
          <w:spacing w:val="-2"/>
          <w:sz w:val="24"/>
        </w:rPr>
        <w:t xml:space="preserve"> </w:t>
      </w:r>
      <w:r>
        <w:rPr>
          <w:sz w:val="24"/>
        </w:rPr>
        <w:t>meeting</w:t>
      </w:r>
      <w:r>
        <w:rPr>
          <w:spacing w:val="-2"/>
          <w:sz w:val="24"/>
        </w:rPr>
        <w:t xml:space="preserve"> </w:t>
      </w:r>
      <w:r>
        <w:rPr>
          <w:sz w:val="24"/>
        </w:rPr>
        <w:t>by</w:t>
      </w:r>
      <w:r>
        <w:rPr>
          <w:spacing w:val="-5"/>
          <w:sz w:val="24"/>
        </w:rPr>
        <w:t xml:space="preserve"> </w:t>
      </w:r>
      <w:r>
        <w:rPr>
          <w:sz w:val="24"/>
        </w:rPr>
        <w:t>the</w:t>
      </w:r>
      <w:r>
        <w:rPr>
          <w:spacing w:val="-1"/>
          <w:sz w:val="24"/>
        </w:rPr>
        <w:t xml:space="preserve"> </w:t>
      </w:r>
      <w:r>
        <w:rPr>
          <w:sz w:val="24"/>
        </w:rPr>
        <w:t>use</w:t>
      </w:r>
      <w:r>
        <w:rPr>
          <w:spacing w:val="-3"/>
          <w:sz w:val="24"/>
        </w:rPr>
        <w:t xml:space="preserve"> </w:t>
      </w:r>
      <w:r>
        <w:rPr>
          <w:sz w:val="24"/>
        </w:rPr>
        <w:t>of</w:t>
      </w:r>
      <w:r>
        <w:rPr>
          <w:spacing w:val="-2"/>
          <w:sz w:val="24"/>
        </w:rPr>
        <w:t xml:space="preserve"> </w:t>
      </w:r>
      <w:r>
        <w:rPr>
          <w:sz w:val="24"/>
        </w:rPr>
        <w:t>technology</w:t>
      </w:r>
      <w:r>
        <w:rPr>
          <w:spacing w:val="-5"/>
          <w:sz w:val="24"/>
        </w:rPr>
        <w:t xml:space="preserve"> </w:t>
      </w:r>
      <w:r>
        <w:rPr>
          <w:sz w:val="24"/>
        </w:rPr>
        <w:t>that</w:t>
      </w:r>
      <w:r>
        <w:rPr>
          <w:spacing w:val="-2"/>
          <w:sz w:val="24"/>
        </w:rPr>
        <w:t xml:space="preserve"> </w:t>
      </w:r>
      <w:r>
        <w:rPr>
          <w:sz w:val="24"/>
        </w:rPr>
        <w:t>allows</w:t>
      </w:r>
      <w:r>
        <w:rPr>
          <w:spacing w:val="-2"/>
          <w:sz w:val="24"/>
        </w:rPr>
        <w:t xml:space="preserve"> </w:t>
      </w:r>
      <w:r>
        <w:rPr>
          <w:sz w:val="24"/>
        </w:rPr>
        <w:t>that</w:t>
      </w:r>
      <w:r>
        <w:rPr>
          <w:spacing w:val="-2"/>
          <w:sz w:val="24"/>
        </w:rPr>
        <w:t xml:space="preserve"> </w:t>
      </w:r>
      <w:r>
        <w:rPr>
          <w:sz w:val="24"/>
        </w:rPr>
        <w:t>committee</w:t>
      </w:r>
      <w:r>
        <w:rPr>
          <w:spacing w:val="-3"/>
          <w:sz w:val="24"/>
        </w:rPr>
        <w:t xml:space="preserve"> </w:t>
      </w:r>
      <w:proofErr w:type="gramStart"/>
      <w:r>
        <w:rPr>
          <w:sz w:val="24"/>
        </w:rPr>
        <w:t>member</w:t>
      </w:r>
      <w:proofErr w:type="gramEnd"/>
      <w:r>
        <w:rPr>
          <w:spacing w:val="-1"/>
          <w:sz w:val="24"/>
        </w:rPr>
        <w:t xml:space="preserve"> </w:t>
      </w:r>
      <w:r>
        <w:rPr>
          <w:sz w:val="24"/>
        </w:rPr>
        <w:t>and the</w:t>
      </w:r>
      <w:r>
        <w:rPr>
          <w:spacing w:val="-1"/>
          <w:sz w:val="24"/>
        </w:rPr>
        <w:t xml:space="preserve"> </w:t>
      </w:r>
      <w:r>
        <w:rPr>
          <w:sz w:val="24"/>
        </w:rPr>
        <w:t>committee</w:t>
      </w:r>
      <w:r>
        <w:rPr>
          <w:spacing w:val="-2"/>
          <w:sz w:val="24"/>
        </w:rPr>
        <w:t xml:space="preserve"> </w:t>
      </w:r>
      <w:r>
        <w:rPr>
          <w:sz w:val="24"/>
        </w:rPr>
        <w:t>members</w:t>
      </w:r>
      <w:r>
        <w:rPr>
          <w:spacing w:val="-1"/>
          <w:sz w:val="24"/>
        </w:rPr>
        <w:t xml:space="preserve"> </w:t>
      </w:r>
      <w:r>
        <w:rPr>
          <w:sz w:val="24"/>
        </w:rPr>
        <w:t>present at the</w:t>
      </w:r>
      <w:r>
        <w:rPr>
          <w:spacing w:val="-1"/>
          <w:sz w:val="24"/>
        </w:rPr>
        <w:t xml:space="preserve"> </w:t>
      </w:r>
      <w:r>
        <w:rPr>
          <w:sz w:val="24"/>
        </w:rPr>
        <w:t>meeting</w:t>
      </w:r>
      <w:r>
        <w:rPr>
          <w:spacing w:val="-3"/>
          <w:sz w:val="24"/>
        </w:rPr>
        <w:t xml:space="preserve"> </w:t>
      </w:r>
      <w:r>
        <w:rPr>
          <w:sz w:val="24"/>
        </w:rPr>
        <w:t>to clearly</w:t>
      </w:r>
      <w:r>
        <w:rPr>
          <w:spacing w:val="-5"/>
          <w:sz w:val="24"/>
        </w:rPr>
        <w:t xml:space="preserve"> </w:t>
      </w:r>
      <w:r>
        <w:rPr>
          <w:sz w:val="24"/>
        </w:rPr>
        <w:t>and simultaneously</w:t>
      </w:r>
      <w:r>
        <w:rPr>
          <w:spacing w:val="-5"/>
          <w:sz w:val="24"/>
        </w:rPr>
        <w:t xml:space="preserve"> </w:t>
      </w:r>
      <w:r>
        <w:rPr>
          <w:sz w:val="24"/>
        </w:rPr>
        <w:t>communicate with each other.</w:t>
      </w:r>
    </w:p>
    <w:p w14:paraId="70D51AAF" w14:textId="77777777" w:rsidR="0020121E" w:rsidRDefault="004500AD">
      <w:pPr>
        <w:pStyle w:val="ListParagraph"/>
        <w:numPr>
          <w:ilvl w:val="0"/>
          <w:numId w:val="13"/>
        </w:numPr>
        <w:tabs>
          <w:tab w:val="left" w:pos="1029"/>
        </w:tabs>
        <w:ind w:right="105"/>
        <w:jc w:val="both"/>
        <w:rPr>
          <w:sz w:val="24"/>
        </w:rPr>
      </w:pPr>
      <w:r>
        <w:rPr>
          <w:sz w:val="24"/>
        </w:rPr>
        <w:t>For</w:t>
      </w:r>
      <w:r>
        <w:rPr>
          <w:spacing w:val="-2"/>
          <w:sz w:val="24"/>
        </w:rPr>
        <w:t xml:space="preserve"> </w:t>
      </w:r>
      <w:r>
        <w:rPr>
          <w:sz w:val="24"/>
        </w:rPr>
        <w:t>the</w:t>
      </w:r>
      <w:r>
        <w:rPr>
          <w:spacing w:val="-2"/>
          <w:sz w:val="24"/>
        </w:rPr>
        <w:t xml:space="preserve"> </w:t>
      </w:r>
      <w:r>
        <w:rPr>
          <w:sz w:val="24"/>
        </w:rPr>
        <w:t>purposes</w:t>
      </w:r>
      <w:r>
        <w:rPr>
          <w:spacing w:val="-1"/>
          <w:sz w:val="24"/>
        </w:rPr>
        <w:t xml:space="preserve"> </w:t>
      </w:r>
      <w:r>
        <w:rPr>
          <w:sz w:val="24"/>
        </w:rPr>
        <w:t>of</w:t>
      </w:r>
      <w:r>
        <w:rPr>
          <w:spacing w:val="-2"/>
          <w:sz w:val="24"/>
        </w:rPr>
        <w:t xml:space="preserve"> </w:t>
      </w:r>
      <w:r>
        <w:rPr>
          <w:sz w:val="24"/>
        </w:rPr>
        <w:t>this</w:t>
      </w:r>
      <w:r>
        <w:rPr>
          <w:spacing w:val="-1"/>
          <w:sz w:val="24"/>
        </w:rPr>
        <w:t xml:space="preserve"> </w:t>
      </w:r>
      <w:r>
        <w:rPr>
          <w:sz w:val="24"/>
        </w:rPr>
        <w:t>Part,</w:t>
      </w:r>
      <w:r>
        <w:rPr>
          <w:spacing w:val="-2"/>
          <w:sz w:val="24"/>
        </w:rPr>
        <w:t xml:space="preserve"> </w:t>
      </w:r>
      <w:r>
        <w:rPr>
          <w:sz w:val="24"/>
        </w:rPr>
        <w:t>a</w:t>
      </w:r>
      <w:r>
        <w:rPr>
          <w:spacing w:val="-2"/>
          <w:sz w:val="24"/>
        </w:rPr>
        <w:t xml:space="preserve"> </w:t>
      </w:r>
      <w:r>
        <w:rPr>
          <w:sz w:val="24"/>
        </w:rPr>
        <w:t>committee</w:t>
      </w:r>
      <w:r>
        <w:rPr>
          <w:spacing w:val="-3"/>
          <w:sz w:val="24"/>
        </w:rPr>
        <w:t xml:space="preserve"> </w:t>
      </w:r>
      <w:r>
        <w:rPr>
          <w:sz w:val="24"/>
        </w:rPr>
        <w:t>member</w:t>
      </w:r>
      <w:r>
        <w:rPr>
          <w:spacing w:val="-2"/>
          <w:sz w:val="24"/>
        </w:rPr>
        <w:t xml:space="preserve"> </w:t>
      </w:r>
      <w:r>
        <w:rPr>
          <w:sz w:val="24"/>
        </w:rPr>
        <w:t>participating</w:t>
      </w:r>
      <w:r>
        <w:rPr>
          <w:spacing w:val="-3"/>
          <w:sz w:val="24"/>
        </w:rPr>
        <w:t xml:space="preserve"> </w:t>
      </w:r>
      <w:r>
        <w:rPr>
          <w:sz w:val="24"/>
        </w:rPr>
        <w:t>in</w:t>
      </w:r>
      <w:r>
        <w:rPr>
          <w:spacing w:val="-1"/>
          <w:sz w:val="24"/>
        </w:rPr>
        <w:t xml:space="preserve"> </w:t>
      </w:r>
      <w:r>
        <w:rPr>
          <w:sz w:val="24"/>
        </w:rPr>
        <w:t>a committee</w:t>
      </w:r>
      <w:r>
        <w:rPr>
          <w:spacing w:val="-3"/>
          <w:sz w:val="24"/>
        </w:rPr>
        <w:t xml:space="preserve"> </w:t>
      </w:r>
      <w:r>
        <w:rPr>
          <w:sz w:val="24"/>
        </w:rPr>
        <w:t>meeting</w:t>
      </w:r>
      <w:r>
        <w:rPr>
          <w:spacing w:val="-3"/>
          <w:sz w:val="24"/>
        </w:rPr>
        <w:t xml:space="preserve"> </w:t>
      </w:r>
      <w:r>
        <w:rPr>
          <w:sz w:val="24"/>
        </w:rPr>
        <w:t>as permitted under subrule (1) is taken to be present at the meeting and, if the member votes at the meeting, is taken to have voted in person.</w:t>
      </w:r>
    </w:p>
    <w:p w14:paraId="70D51AB0" w14:textId="77777777" w:rsidR="0020121E" w:rsidRDefault="004500AD">
      <w:pPr>
        <w:pStyle w:val="Heading1"/>
        <w:numPr>
          <w:ilvl w:val="0"/>
          <w:numId w:val="61"/>
        </w:numPr>
        <w:tabs>
          <w:tab w:val="left" w:pos="518"/>
        </w:tabs>
        <w:spacing w:before="126"/>
        <w:ind w:hanging="412"/>
        <w:jc w:val="both"/>
      </w:pPr>
      <w:r>
        <w:rPr>
          <w:spacing w:val="-2"/>
        </w:rPr>
        <w:t>Quorum</w:t>
      </w:r>
    </w:p>
    <w:p w14:paraId="70D51AB1" w14:textId="77777777" w:rsidR="0020121E" w:rsidRDefault="004500AD">
      <w:pPr>
        <w:pStyle w:val="ListParagraph"/>
        <w:numPr>
          <w:ilvl w:val="0"/>
          <w:numId w:val="12"/>
        </w:numPr>
        <w:tabs>
          <w:tab w:val="left" w:pos="1029"/>
        </w:tabs>
        <w:spacing w:before="115"/>
        <w:ind w:hanging="395"/>
        <w:jc w:val="both"/>
        <w:rPr>
          <w:sz w:val="24"/>
        </w:rPr>
      </w:pPr>
      <w:r>
        <w:rPr>
          <w:sz w:val="24"/>
        </w:rPr>
        <w:t>No</w:t>
      </w:r>
      <w:r>
        <w:rPr>
          <w:spacing w:val="-1"/>
          <w:sz w:val="24"/>
        </w:rPr>
        <w:t xml:space="preserve"> </w:t>
      </w:r>
      <w:r>
        <w:rPr>
          <w:sz w:val="24"/>
        </w:rPr>
        <w:t>business</w:t>
      </w:r>
      <w:r>
        <w:rPr>
          <w:spacing w:val="-1"/>
          <w:sz w:val="24"/>
        </w:rPr>
        <w:t xml:space="preserve"> </w:t>
      </w:r>
      <w:r>
        <w:rPr>
          <w:sz w:val="24"/>
        </w:rPr>
        <w:t>may</w:t>
      </w:r>
      <w:r>
        <w:rPr>
          <w:spacing w:val="-6"/>
          <w:sz w:val="24"/>
        </w:rPr>
        <w:t xml:space="preserve"> </w:t>
      </w:r>
      <w:r>
        <w:rPr>
          <w:sz w:val="24"/>
        </w:rPr>
        <w:t>be</w:t>
      </w:r>
      <w:r>
        <w:rPr>
          <w:spacing w:val="-2"/>
          <w:sz w:val="24"/>
        </w:rPr>
        <w:t xml:space="preserve"> </w:t>
      </w:r>
      <w:r>
        <w:rPr>
          <w:sz w:val="24"/>
        </w:rPr>
        <w:t>conducted</w:t>
      </w:r>
      <w:r>
        <w:rPr>
          <w:spacing w:val="-1"/>
          <w:sz w:val="24"/>
        </w:rPr>
        <w:t xml:space="preserve"> </w:t>
      </w:r>
      <w:r>
        <w:rPr>
          <w:sz w:val="24"/>
        </w:rPr>
        <w:t>at</w:t>
      </w:r>
      <w:r>
        <w:rPr>
          <w:spacing w:val="-1"/>
          <w:sz w:val="24"/>
        </w:rPr>
        <w:t xml:space="preserve"> </w:t>
      </w:r>
      <w:r>
        <w:rPr>
          <w:sz w:val="24"/>
        </w:rPr>
        <w:t>a</w:t>
      </w:r>
      <w:r>
        <w:rPr>
          <w:spacing w:val="-1"/>
          <w:sz w:val="24"/>
        </w:rPr>
        <w:t xml:space="preserve"> </w:t>
      </w:r>
      <w:proofErr w:type="gramStart"/>
      <w:r>
        <w:rPr>
          <w:sz w:val="24"/>
        </w:rPr>
        <w:t>Committee</w:t>
      </w:r>
      <w:proofErr w:type="gramEnd"/>
      <w:r>
        <w:rPr>
          <w:spacing w:val="-2"/>
          <w:sz w:val="24"/>
        </w:rPr>
        <w:t xml:space="preserve"> </w:t>
      </w:r>
      <w:r>
        <w:rPr>
          <w:sz w:val="24"/>
        </w:rPr>
        <w:t>meeting</w:t>
      </w:r>
      <w:r>
        <w:rPr>
          <w:spacing w:val="-3"/>
          <w:sz w:val="24"/>
        </w:rPr>
        <w:t xml:space="preserve"> </w:t>
      </w:r>
      <w:r>
        <w:rPr>
          <w:sz w:val="24"/>
        </w:rPr>
        <w:t>unless</w:t>
      </w:r>
      <w:r>
        <w:rPr>
          <w:spacing w:val="-1"/>
          <w:sz w:val="24"/>
        </w:rPr>
        <w:t xml:space="preserve"> </w:t>
      </w:r>
      <w:r>
        <w:rPr>
          <w:sz w:val="24"/>
        </w:rPr>
        <w:t>a</w:t>
      </w:r>
      <w:r>
        <w:rPr>
          <w:spacing w:val="-2"/>
          <w:sz w:val="24"/>
        </w:rPr>
        <w:t xml:space="preserve"> </w:t>
      </w:r>
      <w:r>
        <w:rPr>
          <w:sz w:val="24"/>
        </w:rPr>
        <w:t>quorum</w:t>
      </w:r>
      <w:r>
        <w:rPr>
          <w:spacing w:val="-1"/>
          <w:sz w:val="24"/>
        </w:rPr>
        <w:t xml:space="preserve"> </w:t>
      </w:r>
      <w:r>
        <w:rPr>
          <w:sz w:val="24"/>
        </w:rPr>
        <w:t>is</w:t>
      </w:r>
      <w:r>
        <w:rPr>
          <w:spacing w:val="-1"/>
          <w:sz w:val="24"/>
        </w:rPr>
        <w:t xml:space="preserve"> </w:t>
      </w:r>
      <w:r>
        <w:rPr>
          <w:spacing w:val="-2"/>
          <w:sz w:val="24"/>
        </w:rPr>
        <w:t>present.</w:t>
      </w:r>
    </w:p>
    <w:p w14:paraId="70D51AB2" w14:textId="77777777" w:rsidR="0020121E" w:rsidRDefault="004500AD">
      <w:pPr>
        <w:pStyle w:val="ListParagraph"/>
        <w:numPr>
          <w:ilvl w:val="0"/>
          <w:numId w:val="12"/>
        </w:numPr>
        <w:tabs>
          <w:tab w:val="left" w:pos="1029"/>
        </w:tabs>
        <w:ind w:right="107"/>
        <w:jc w:val="both"/>
        <w:rPr>
          <w:sz w:val="24"/>
        </w:rPr>
      </w:pPr>
      <w:r>
        <w:rPr>
          <w:sz w:val="24"/>
        </w:rPr>
        <w:t>The quorum for a committee meeting is the presence (in person or as allowed under rule 61) of a majority of the committee members holding office.</w:t>
      </w:r>
    </w:p>
    <w:p w14:paraId="70D51AB3" w14:textId="77777777" w:rsidR="0020121E" w:rsidRDefault="004500AD">
      <w:pPr>
        <w:pStyle w:val="ListParagraph"/>
        <w:numPr>
          <w:ilvl w:val="0"/>
          <w:numId w:val="12"/>
        </w:numPr>
        <w:tabs>
          <w:tab w:val="left" w:pos="1029"/>
        </w:tabs>
        <w:ind w:right="109"/>
        <w:jc w:val="both"/>
        <w:rPr>
          <w:sz w:val="24"/>
        </w:rPr>
      </w:pPr>
      <w:r>
        <w:rPr>
          <w:sz w:val="24"/>
        </w:rPr>
        <w:t>If a quorum is not present within 30 minutes after the notified commencement time of a committee meeting—</w:t>
      </w:r>
    </w:p>
    <w:p w14:paraId="70D51AB4" w14:textId="77777777" w:rsidR="0020121E" w:rsidRDefault="0020121E">
      <w:pPr>
        <w:jc w:val="both"/>
        <w:rPr>
          <w:sz w:val="24"/>
        </w:rPr>
        <w:sectPr w:rsidR="0020121E" w:rsidSect="00D725F7">
          <w:pgSz w:w="11910" w:h="16850"/>
          <w:pgMar w:top="800" w:right="800" w:bottom="1180" w:left="1240" w:header="0" w:footer="983" w:gutter="0"/>
          <w:cols w:space="720"/>
        </w:sectPr>
      </w:pPr>
    </w:p>
    <w:p w14:paraId="70D51AB5" w14:textId="77777777" w:rsidR="0020121E" w:rsidRDefault="004500AD">
      <w:pPr>
        <w:pStyle w:val="ListParagraph"/>
        <w:numPr>
          <w:ilvl w:val="1"/>
          <w:numId w:val="12"/>
        </w:numPr>
        <w:tabs>
          <w:tab w:val="left" w:pos="1540"/>
        </w:tabs>
        <w:spacing w:before="76"/>
        <w:jc w:val="both"/>
        <w:rPr>
          <w:sz w:val="24"/>
        </w:rPr>
      </w:pPr>
      <w:r>
        <w:rPr>
          <w:sz w:val="24"/>
        </w:rPr>
        <w:lastRenderedPageBreak/>
        <w:t>in</w:t>
      </w:r>
      <w:r>
        <w:rPr>
          <w:spacing w:val="-3"/>
          <w:sz w:val="24"/>
        </w:rPr>
        <w:t xml:space="preserve"> </w:t>
      </w:r>
      <w:r>
        <w:rPr>
          <w:sz w:val="24"/>
        </w:rPr>
        <w:t>the</w:t>
      </w:r>
      <w:r>
        <w:rPr>
          <w:spacing w:val="-4"/>
          <w:sz w:val="24"/>
        </w:rPr>
        <w:t xml:space="preserve"> </w:t>
      </w:r>
      <w:r>
        <w:rPr>
          <w:sz w:val="24"/>
        </w:rPr>
        <w:t>case</w:t>
      </w:r>
      <w:r>
        <w:rPr>
          <w:spacing w:val="-3"/>
          <w:sz w:val="24"/>
        </w:rPr>
        <w:t xml:space="preserve"> </w:t>
      </w:r>
      <w:r>
        <w:rPr>
          <w:sz w:val="24"/>
        </w:rPr>
        <w:t>of</w:t>
      </w:r>
      <w:r>
        <w:rPr>
          <w:spacing w:val="-1"/>
          <w:sz w:val="24"/>
        </w:rPr>
        <w:t xml:space="preserve"> </w:t>
      </w:r>
      <w:r>
        <w:rPr>
          <w:sz w:val="24"/>
        </w:rPr>
        <w:t>a</w:t>
      </w:r>
      <w:r>
        <w:rPr>
          <w:spacing w:val="-3"/>
          <w:sz w:val="24"/>
        </w:rPr>
        <w:t xml:space="preserve"> </w:t>
      </w:r>
      <w:r>
        <w:rPr>
          <w:sz w:val="24"/>
        </w:rPr>
        <w:t>special</w:t>
      </w:r>
      <w:r>
        <w:rPr>
          <w:spacing w:val="-2"/>
          <w:sz w:val="24"/>
        </w:rPr>
        <w:t xml:space="preserve"> </w:t>
      </w:r>
      <w:r>
        <w:rPr>
          <w:sz w:val="24"/>
        </w:rPr>
        <w:t>meeting—the</w:t>
      </w:r>
      <w:r>
        <w:rPr>
          <w:spacing w:val="-3"/>
          <w:sz w:val="24"/>
        </w:rPr>
        <w:t xml:space="preserve"> </w:t>
      </w:r>
      <w:r>
        <w:rPr>
          <w:sz w:val="24"/>
        </w:rPr>
        <w:t>meeting</w:t>
      </w:r>
      <w:r>
        <w:rPr>
          <w:spacing w:val="-5"/>
          <w:sz w:val="24"/>
        </w:rPr>
        <w:t xml:space="preserve"> </w:t>
      </w:r>
      <w:proofErr w:type="gramStart"/>
      <w:r>
        <w:rPr>
          <w:spacing w:val="-2"/>
          <w:sz w:val="24"/>
        </w:rPr>
        <w:t>lapses;</w:t>
      </w:r>
      <w:proofErr w:type="gramEnd"/>
    </w:p>
    <w:p w14:paraId="70D51AB6" w14:textId="77777777" w:rsidR="0020121E" w:rsidRDefault="004500AD">
      <w:pPr>
        <w:pStyle w:val="ListParagraph"/>
        <w:numPr>
          <w:ilvl w:val="1"/>
          <w:numId w:val="12"/>
        </w:numPr>
        <w:tabs>
          <w:tab w:val="left" w:pos="1540"/>
        </w:tabs>
        <w:ind w:right="109" w:hanging="396"/>
        <w:jc w:val="both"/>
        <w:rPr>
          <w:sz w:val="24"/>
        </w:rPr>
      </w:pPr>
      <w:r>
        <w:rPr>
          <w:sz w:val="24"/>
        </w:rPr>
        <w:t>in any other case—the meeting must be adjourned to a date no later than 14 days</w:t>
      </w:r>
      <w:r>
        <w:rPr>
          <w:spacing w:val="40"/>
          <w:sz w:val="24"/>
        </w:rPr>
        <w:t xml:space="preserve"> </w:t>
      </w:r>
      <w:r>
        <w:rPr>
          <w:sz w:val="24"/>
        </w:rPr>
        <w:t>after the adjournment and notice of the time, date and place to which the meeting is adjourned must be given in accordance with rule 58.</w:t>
      </w:r>
    </w:p>
    <w:p w14:paraId="70D51AB7" w14:textId="77777777" w:rsidR="0020121E" w:rsidRDefault="004500AD">
      <w:pPr>
        <w:pStyle w:val="Heading1"/>
        <w:numPr>
          <w:ilvl w:val="0"/>
          <w:numId w:val="61"/>
        </w:numPr>
        <w:tabs>
          <w:tab w:val="left" w:pos="518"/>
        </w:tabs>
        <w:spacing w:before="126"/>
        <w:ind w:hanging="412"/>
        <w:jc w:val="left"/>
      </w:pPr>
      <w:r>
        <w:rPr>
          <w:spacing w:val="-2"/>
        </w:rPr>
        <w:t>Voting</w:t>
      </w:r>
    </w:p>
    <w:p w14:paraId="70D51AB8" w14:textId="77777777" w:rsidR="0020121E" w:rsidRDefault="004500AD">
      <w:pPr>
        <w:pStyle w:val="ListParagraph"/>
        <w:numPr>
          <w:ilvl w:val="0"/>
          <w:numId w:val="11"/>
        </w:numPr>
        <w:tabs>
          <w:tab w:val="left" w:pos="1029"/>
        </w:tabs>
        <w:spacing w:before="115"/>
        <w:ind w:right="111"/>
        <w:rPr>
          <w:sz w:val="24"/>
        </w:rPr>
      </w:pPr>
      <w:r>
        <w:rPr>
          <w:sz w:val="24"/>
        </w:rPr>
        <w:t>On any question arising at a committee meeting, each committee member present at the</w:t>
      </w:r>
      <w:r>
        <w:rPr>
          <w:spacing w:val="80"/>
          <w:sz w:val="24"/>
        </w:rPr>
        <w:t xml:space="preserve"> </w:t>
      </w:r>
      <w:r>
        <w:rPr>
          <w:sz w:val="24"/>
        </w:rPr>
        <w:t>meeting has one vote.</w:t>
      </w:r>
    </w:p>
    <w:p w14:paraId="70D51AB9" w14:textId="77777777" w:rsidR="0020121E" w:rsidRDefault="004500AD">
      <w:pPr>
        <w:pStyle w:val="ListParagraph"/>
        <w:numPr>
          <w:ilvl w:val="0"/>
          <w:numId w:val="11"/>
        </w:numPr>
        <w:tabs>
          <w:tab w:val="left" w:pos="1029"/>
        </w:tabs>
        <w:ind w:right="110"/>
        <w:rPr>
          <w:sz w:val="24"/>
        </w:rPr>
      </w:pPr>
      <w:r>
        <w:rPr>
          <w:sz w:val="24"/>
        </w:rPr>
        <w:t>A</w:t>
      </w:r>
      <w:r>
        <w:rPr>
          <w:spacing w:val="28"/>
          <w:sz w:val="24"/>
        </w:rPr>
        <w:t xml:space="preserve"> </w:t>
      </w:r>
      <w:r>
        <w:rPr>
          <w:sz w:val="24"/>
        </w:rPr>
        <w:t>motion</w:t>
      </w:r>
      <w:r>
        <w:rPr>
          <w:spacing w:val="29"/>
          <w:sz w:val="24"/>
        </w:rPr>
        <w:t xml:space="preserve"> </w:t>
      </w:r>
      <w:r>
        <w:rPr>
          <w:sz w:val="24"/>
        </w:rPr>
        <w:t>is</w:t>
      </w:r>
      <w:r>
        <w:rPr>
          <w:spacing w:val="29"/>
          <w:sz w:val="24"/>
        </w:rPr>
        <w:t xml:space="preserve"> </w:t>
      </w:r>
      <w:r>
        <w:rPr>
          <w:sz w:val="24"/>
        </w:rPr>
        <w:t>carried</w:t>
      </w:r>
      <w:r>
        <w:rPr>
          <w:spacing w:val="28"/>
          <w:sz w:val="24"/>
        </w:rPr>
        <w:t xml:space="preserve"> </w:t>
      </w:r>
      <w:r>
        <w:rPr>
          <w:sz w:val="24"/>
        </w:rPr>
        <w:t>if</w:t>
      </w:r>
      <w:r>
        <w:rPr>
          <w:spacing w:val="28"/>
          <w:sz w:val="24"/>
        </w:rPr>
        <w:t xml:space="preserve"> </w:t>
      </w:r>
      <w:r>
        <w:rPr>
          <w:sz w:val="24"/>
        </w:rPr>
        <w:t>a</w:t>
      </w:r>
      <w:r>
        <w:rPr>
          <w:spacing w:val="28"/>
          <w:sz w:val="24"/>
        </w:rPr>
        <w:t xml:space="preserve"> </w:t>
      </w:r>
      <w:r>
        <w:rPr>
          <w:sz w:val="24"/>
        </w:rPr>
        <w:t>majority</w:t>
      </w:r>
      <w:r>
        <w:rPr>
          <w:spacing w:val="21"/>
          <w:sz w:val="24"/>
        </w:rPr>
        <w:t xml:space="preserve"> </w:t>
      </w:r>
      <w:r>
        <w:rPr>
          <w:sz w:val="24"/>
        </w:rPr>
        <w:t>of</w:t>
      </w:r>
      <w:r>
        <w:rPr>
          <w:spacing w:val="28"/>
          <w:sz w:val="24"/>
        </w:rPr>
        <w:t xml:space="preserve"> </w:t>
      </w:r>
      <w:r>
        <w:rPr>
          <w:sz w:val="24"/>
        </w:rPr>
        <w:t>committee</w:t>
      </w:r>
      <w:r>
        <w:rPr>
          <w:spacing w:val="29"/>
          <w:sz w:val="24"/>
        </w:rPr>
        <w:t xml:space="preserve"> </w:t>
      </w:r>
      <w:r>
        <w:rPr>
          <w:sz w:val="24"/>
        </w:rPr>
        <w:t>members</w:t>
      </w:r>
      <w:r>
        <w:rPr>
          <w:spacing w:val="28"/>
          <w:sz w:val="24"/>
        </w:rPr>
        <w:t xml:space="preserve"> </w:t>
      </w:r>
      <w:r>
        <w:rPr>
          <w:sz w:val="24"/>
        </w:rPr>
        <w:t>present</w:t>
      </w:r>
      <w:r>
        <w:rPr>
          <w:spacing w:val="29"/>
          <w:sz w:val="24"/>
        </w:rPr>
        <w:t xml:space="preserve"> </w:t>
      </w:r>
      <w:r>
        <w:rPr>
          <w:sz w:val="24"/>
        </w:rPr>
        <w:t>at</w:t>
      </w:r>
      <w:r>
        <w:rPr>
          <w:spacing w:val="29"/>
          <w:sz w:val="24"/>
        </w:rPr>
        <w:t xml:space="preserve"> </w:t>
      </w:r>
      <w:r>
        <w:rPr>
          <w:sz w:val="24"/>
        </w:rPr>
        <w:t>the</w:t>
      </w:r>
      <w:r>
        <w:rPr>
          <w:spacing w:val="30"/>
          <w:sz w:val="24"/>
        </w:rPr>
        <w:t xml:space="preserve"> </w:t>
      </w:r>
      <w:r>
        <w:rPr>
          <w:sz w:val="24"/>
        </w:rPr>
        <w:t>meeting</w:t>
      </w:r>
      <w:r>
        <w:rPr>
          <w:spacing w:val="26"/>
          <w:sz w:val="24"/>
        </w:rPr>
        <w:t xml:space="preserve"> </w:t>
      </w:r>
      <w:r>
        <w:rPr>
          <w:sz w:val="24"/>
        </w:rPr>
        <w:t>vote</w:t>
      </w:r>
      <w:r>
        <w:rPr>
          <w:spacing w:val="28"/>
          <w:sz w:val="24"/>
        </w:rPr>
        <w:t xml:space="preserve"> </w:t>
      </w:r>
      <w:r>
        <w:rPr>
          <w:sz w:val="24"/>
        </w:rPr>
        <w:t>in favour of the motion.</w:t>
      </w:r>
    </w:p>
    <w:p w14:paraId="70D51ABA" w14:textId="77777777" w:rsidR="0020121E" w:rsidRDefault="004500AD">
      <w:pPr>
        <w:pStyle w:val="ListParagraph"/>
        <w:numPr>
          <w:ilvl w:val="0"/>
          <w:numId w:val="11"/>
        </w:numPr>
        <w:tabs>
          <w:tab w:val="left" w:pos="1029"/>
        </w:tabs>
        <w:ind w:right="111"/>
        <w:rPr>
          <w:sz w:val="24"/>
        </w:rPr>
      </w:pPr>
      <w:r>
        <w:rPr>
          <w:sz w:val="24"/>
        </w:rPr>
        <w:t>Subrule (2) does not apply to any motion or question which is required by these Rules to be passed by an absolute majority of the Committee.</w:t>
      </w:r>
    </w:p>
    <w:p w14:paraId="70D51ABB" w14:textId="7CC166F1" w:rsidR="0020121E" w:rsidRDefault="004500AD">
      <w:pPr>
        <w:pStyle w:val="ListParagraph"/>
        <w:numPr>
          <w:ilvl w:val="0"/>
          <w:numId w:val="11"/>
        </w:numPr>
        <w:tabs>
          <w:tab w:val="left" w:pos="1029"/>
        </w:tabs>
        <w:ind w:right="112"/>
        <w:rPr>
          <w:sz w:val="24"/>
        </w:rPr>
      </w:pPr>
      <w:r>
        <w:rPr>
          <w:sz w:val="24"/>
        </w:rPr>
        <w:t xml:space="preserve">If votes are divided equally on a question, the </w:t>
      </w:r>
      <w:del w:id="55" w:author="Tim Barrows [2]" w:date="2025-09-29T11:57:00Z" w16du:dateUtc="2025-09-29T01:57:00Z">
        <w:r w:rsidDel="005F1C3A">
          <w:rPr>
            <w:sz w:val="24"/>
          </w:rPr>
          <w:delText>Chairperson</w:delText>
        </w:r>
      </w:del>
      <w:ins w:id="56" w:author="Tim Barrows [2]" w:date="2025-09-29T11:57:00Z" w16du:dateUtc="2025-09-29T01:57:00Z">
        <w:r w:rsidR="005F1C3A">
          <w:rPr>
            <w:sz w:val="24"/>
          </w:rPr>
          <w:t>Chair</w:t>
        </w:r>
      </w:ins>
      <w:r>
        <w:rPr>
          <w:sz w:val="24"/>
        </w:rPr>
        <w:t xml:space="preserve"> of the meeting has a second or casting vote.</w:t>
      </w:r>
    </w:p>
    <w:p w14:paraId="70D51ABC" w14:textId="77777777" w:rsidR="0020121E" w:rsidRDefault="004500AD">
      <w:pPr>
        <w:pStyle w:val="ListParagraph"/>
        <w:numPr>
          <w:ilvl w:val="0"/>
          <w:numId w:val="11"/>
        </w:numPr>
        <w:tabs>
          <w:tab w:val="left" w:pos="1029"/>
        </w:tabs>
        <w:spacing w:before="121"/>
        <w:ind w:hanging="395"/>
        <w:rPr>
          <w:sz w:val="24"/>
        </w:rPr>
      </w:pPr>
      <w:r>
        <w:rPr>
          <w:sz w:val="24"/>
        </w:rPr>
        <w:t>Voting</w:t>
      </w:r>
      <w:r>
        <w:rPr>
          <w:spacing w:val="-5"/>
          <w:sz w:val="24"/>
        </w:rPr>
        <w:t xml:space="preserve"> </w:t>
      </w:r>
      <w:r>
        <w:rPr>
          <w:sz w:val="24"/>
        </w:rPr>
        <w:t>by</w:t>
      </w:r>
      <w:r>
        <w:rPr>
          <w:spacing w:val="-7"/>
          <w:sz w:val="24"/>
        </w:rPr>
        <w:t xml:space="preserve"> </w:t>
      </w:r>
      <w:r>
        <w:rPr>
          <w:sz w:val="24"/>
        </w:rPr>
        <w:t>proxy</w:t>
      </w:r>
      <w:r>
        <w:rPr>
          <w:spacing w:val="-8"/>
          <w:sz w:val="24"/>
        </w:rPr>
        <w:t xml:space="preserve"> </w:t>
      </w:r>
      <w:r>
        <w:rPr>
          <w:sz w:val="24"/>
        </w:rPr>
        <w:t>is</w:t>
      </w:r>
      <w:r>
        <w:rPr>
          <w:spacing w:val="-2"/>
          <w:sz w:val="24"/>
        </w:rPr>
        <w:t xml:space="preserve"> </w:t>
      </w:r>
      <w:r>
        <w:rPr>
          <w:sz w:val="24"/>
        </w:rPr>
        <w:t>not</w:t>
      </w:r>
      <w:r>
        <w:rPr>
          <w:spacing w:val="-2"/>
          <w:sz w:val="24"/>
        </w:rPr>
        <w:t xml:space="preserve"> permitted.</w:t>
      </w:r>
    </w:p>
    <w:p w14:paraId="70D51ABD" w14:textId="77777777" w:rsidR="0020121E" w:rsidRDefault="004500AD">
      <w:pPr>
        <w:pStyle w:val="Heading1"/>
        <w:numPr>
          <w:ilvl w:val="0"/>
          <w:numId w:val="61"/>
        </w:numPr>
        <w:tabs>
          <w:tab w:val="left" w:pos="518"/>
        </w:tabs>
        <w:ind w:hanging="412"/>
        <w:jc w:val="left"/>
      </w:pPr>
      <w:r>
        <w:t>Conflict</w:t>
      </w:r>
      <w:r>
        <w:rPr>
          <w:spacing w:val="-3"/>
        </w:rPr>
        <w:t xml:space="preserve"> </w:t>
      </w:r>
      <w:r>
        <w:t>of</w:t>
      </w:r>
      <w:r>
        <w:rPr>
          <w:spacing w:val="-3"/>
        </w:rPr>
        <w:t xml:space="preserve"> </w:t>
      </w:r>
      <w:r>
        <w:rPr>
          <w:spacing w:val="-2"/>
        </w:rPr>
        <w:t>interest</w:t>
      </w:r>
    </w:p>
    <w:p w14:paraId="70D51ABE" w14:textId="77777777" w:rsidR="0020121E" w:rsidRDefault="004500AD">
      <w:pPr>
        <w:pStyle w:val="ListParagraph"/>
        <w:numPr>
          <w:ilvl w:val="0"/>
          <w:numId w:val="10"/>
        </w:numPr>
        <w:tabs>
          <w:tab w:val="left" w:pos="1029"/>
        </w:tabs>
        <w:spacing w:before="115"/>
        <w:ind w:right="113"/>
        <w:rPr>
          <w:sz w:val="24"/>
        </w:rPr>
      </w:pPr>
      <w:r>
        <w:rPr>
          <w:sz w:val="24"/>
        </w:rPr>
        <w:t>A committee member who has a material personal interest in a matter being considered at a committee</w:t>
      </w:r>
      <w:r>
        <w:rPr>
          <w:spacing w:val="-1"/>
          <w:sz w:val="24"/>
        </w:rPr>
        <w:t xml:space="preserve"> </w:t>
      </w:r>
      <w:r>
        <w:rPr>
          <w:sz w:val="24"/>
        </w:rPr>
        <w:t>meeting</w:t>
      </w:r>
      <w:r>
        <w:rPr>
          <w:spacing w:val="-2"/>
          <w:sz w:val="24"/>
        </w:rPr>
        <w:t xml:space="preserve"> </w:t>
      </w:r>
      <w:r>
        <w:rPr>
          <w:sz w:val="24"/>
        </w:rPr>
        <w:t>must disclose the nature</w:t>
      </w:r>
      <w:r>
        <w:rPr>
          <w:spacing w:val="-1"/>
          <w:sz w:val="24"/>
        </w:rPr>
        <w:t xml:space="preserve"> </w:t>
      </w:r>
      <w:r>
        <w:rPr>
          <w:sz w:val="24"/>
        </w:rPr>
        <w:t>and extent of that interest to the Committee.</w:t>
      </w:r>
    </w:p>
    <w:p w14:paraId="70D51ABF" w14:textId="77777777" w:rsidR="0020121E" w:rsidRDefault="004500AD">
      <w:pPr>
        <w:pStyle w:val="ListParagraph"/>
        <w:numPr>
          <w:ilvl w:val="0"/>
          <w:numId w:val="10"/>
        </w:numPr>
        <w:tabs>
          <w:tab w:val="left" w:pos="1029"/>
        </w:tabs>
        <w:ind w:hanging="395"/>
        <w:rPr>
          <w:sz w:val="24"/>
        </w:rPr>
      </w:pPr>
      <w:r>
        <w:rPr>
          <w:sz w:val="24"/>
        </w:rPr>
        <w:t>The</w:t>
      </w:r>
      <w:r>
        <w:rPr>
          <w:spacing w:val="-7"/>
          <w:sz w:val="24"/>
        </w:rPr>
        <w:t xml:space="preserve"> </w:t>
      </w:r>
      <w:r>
        <w:rPr>
          <w:spacing w:val="-2"/>
          <w:sz w:val="24"/>
        </w:rPr>
        <w:t>member—</w:t>
      </w:r>
    </w:p>
    <w:p w14:paraId="70D51AC0" w14:textId="77777777" w:rsidR="0020121E" w:rsidRDefault="004500AD">
      <w:pPr>
        <w:pStyle w:val="ListParagraph"/>
        <w:numPr>
          <w:ilvl w:val="1"/>
          <w:numId w:val="10"/>
        </w:numPr>
        <w:tabs>
          <w:tab w:val="left" w:pos="1540"/>
        </w:tabs>
        <w:rPr>
          <w:sz w:val="24"/>
        </w:rPr>
      </w:pPr>
      <w:r>
        <w:rPr>
          <w:sz w:val="24"/>
        </w:rPr>
        <w:t>must</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present</w:t>
      </w:r>
      <w:r>
        <w:rPr>
          <w:spacing w:val="-3"/>
          <w:sz w:val="24"/>
        </w:rPr>
        <w:t xml:space="preserve"> </w:t>
      </w:r>
      <w:r>
        <w:rPr>
          <w:sz w:val="24"/>
        </w:rPr>
        <w:t>while</w:t>
      </w:r>
      <w:r>
        <w:rPr>
          <w:spacing w:val="-3"/>
          <w:sz w:val="24"/>
        </w:rPr>
        <w:t xml:space="preserve"> </w:t>
      </w:r>
      <w:r>
        <w:rPr>
          <w:sz w:val="24"/>
        </w:rPr>
        <w:t>the</w:t>
      </w:r>
      <w:r>
        <w:rPr>
          <w:spacing w:val="-3"/>
          <w:sz w:val="24"/>
        </w:rPr>
        <w:t xml:space="preserve"> </w:t>
      </w:r>
      <w:r>
        <w:rPr>
          <w:sz w:val="24"/>
        </w:rPr>
        <w:t>matter</w:t>
      </w:r>
      <w:r>
        <w:rPr>
          <w:spacing w:val="-2"/>
          <w:sz w:val="24"/>
        </w:rPr>
        <w:t xml:space="preserve"> </w:t>
      </w:r>
      <w:r>
        <w:rPr>
          <w:sz w:val="24"/>
        </w:rPr>
        <w:t>is</w:t>
      </w:r>
      <w:r>
        <w:rPr>
          <w:spacing w:val="-2"/>
          <w:sz w:val="24"/>
        </w:rPr>
        <w:t xml:space="preserve"> </w:t>
      </w:r>
      <w:r>
        <w:rPr>
          <w:sz w:val="24"/>
        </w:rPr>
        <w:t>being</w:t>
      </w:r>
      <w:r>
        <w:rPr>
          <w:spacing w:val="-6"/>
          <w:sz w:val="24"/>
        </w:rPr>
        <w:t xml:space="preserve"> </w:t>
      </w:r>
      <w:r>
        <w:rPr>
          <w:sz w:val="24"/>
        </w:rPr>
        <w:t>considered</w:t>
      </w:r>
      <w:r>
        <w:rPr>
          <w:spacing w:val="-2"/>
          <w:sz w:val="24"/>
        </w:rPr>
        <w:t xml:space="preserve"> </w:t>
      </w:r>
      <w:r>
        <w:rPr>
          <w:sz w:val="24"/>
        </w:rPr>
        <w:t>at</w:t>
      </w:r>
      <w:r>
        <w:rPr>
          <w:spacing w:val="-2"/>
          <w:sz w:val="24"/>
        </w:rPr>
        <w:t xml:space="preserve"> </w:t>
      </w:r>
      <w:r>
        <w:rPr>
          <w:sz w:val="24"/>
        </w:rPr>
        <w:t>the</w:t>
      </w:r>
      <w:r>
        <w:rPr>
          <w:spacing w:val="-4"/>
          <w:sz w:val="24"/>
        </w:rPr>
        <w:t xml:space="preserve"> </w:t>
      </w:r>
      <w:r>
        <w:rPr>
          <w:sz w:val="24"/>
        </w:rPr>
        <w:t xml:space="preserve">meeting; </w:t>
      </w:r>
      <w:r>
        <w:rPr>
          <w:spacing w:val="-5"/>
          <w:sz w:val="24"/>
        </w:rPr>
        <w:t>and</w:t>
      </w:r>
    </w:p>
    <w:p w14:paraId="70D51AC1" w14:textId="77777777" w:rsidR="0020121E" w:rsidRDefault="004500AD">
      <w:pPr>
        <w:pStyle w:val="ListParagraph"/>
        <w:numPr>
          <w:ilvl w:val="1"/>
          <w:numId w:val="10"/>
        </w:numPr>
        <w:tabs>
          <w:tab w:val="left" w:pos="1540"/>
        </w:tabs>
        <w:ind w:hanging="397"/>
        <w:rPr>
          <w:sz w:val="24"/>
        </w:rPr>
      </w:pPr>
      <w:r>
        <w:rPr>
          <w:sz w:val="24"/>
        </w:rPr>
        <w:t>must</w:t>
      </w:r>
      <w:r>
        <w:rPr>
          <w:spacing w:val="-5"/>
          <w:sz w:val="24"/>
        </w:rPr>
        <w:t xml:space="preserve"> </w:t>
      </w:r>
      <w:r>
        <w:rPr>
          <w:sz w:val="24"/>
        </w:rPr>
        <w:t>not</w:t>
      </w:r>
      <w:r>
        <w:rPr>
          <w:spacing w:val="-4"/>
          <w:sz w:val="24"/>
        </w:rPr>
        <w:t xml:space="preserve"> </w:t>
      </w:r>
      <w:r>
        <w:rPr>
          <w:sz w:val="24"/>
        </w:rPr>
        <w:t>vote</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pacing w:val="-2"/>
          <w:sz w:val="24"/>
        </w:rPr>
        <w:t>matter.</w:t>
      </w:r>
    </w:p>
    <w:p w14:paraId="70D51AC2" w14:textId="77777777" w:rsidR="0020121E" w:rsidRDefault="004500AD">
      <w:pPr>
        <w:pStyle w:val="ListParagraph"/>
        <w:numPr>
          <w:ilvl w:val="0"/>
          <w:numId w:val="10"/>
        </w:numPr>
        <w:tabs>
          <w:tab w:val="left" w:pos="1029"/>
        </w:tabs>
        <w:ind w:hanging="395"/>
        <w:rPr>
          <w:sz w:val="24"/>
        </w:rPr>
      </w:pPr>
      <w:r>
        <w:rPr>
          <w:sz w:val="24"/>
        </w:rPr>
        <w:t>This</w:t>
      </w:r>
      <w:r>
        <w:rPr>
          <w:spacing w:val="-3"/>
          <w:sz w:val="24"/>
        </w:rPr>
        <w:t xml:space="preserve"> </w:t>
      </w:r>
      <w:r>
        <w:rPr>
          <w:sz w:val="24"/>
        </w:rPr>
        <w:t>rule</w:t>
      </w:r>
      <w:r>
        <w:rPr>
          <w:spacing w:val="-3"/>
          <w:sz w:val="24"/>
        </w:rPr>
        <w:t xml:space="preserve"> </w:t>
      </w:r>
      <w:r>
        <w:rPr>
          <w:sz w:val="24"/>
        </w:rPr>
        <w:t>does</w:t>
      </w:r>
      <w:r>
        <w:rPr>
          <w:spacing w:val="-1"/>
          <w:sz w:val="24"/>
        </w:rPr>
        <w:t xml:space="preserve"> </w:t>
      </w:r>
      <w:r>
        <w:rPr>
          <w:sz w:val="24"/>
        </w:rPr>
        <w:t>not</w:t>
      </w:r>
      <w:r>
        <w:rPr>
          <w:spacing w:val="-2"/>
          <w:sz w:val="24"/>
        </w:rPr>
        <w:t xml:space="preserve"> </w:t>
      </w:r>
      <w:r>
        <w:rPr>
          <w:sz w:val="24"/>
        </w:rPr>
        <w:t>apply</w:t>
      </w:r>
      <w:r>
        <w:rPr>
          <w:spacing w:val="-6"/>
          <w:sz w:val="24"/>
        </w:rPr>
        <w:t xml:space="preserve"> </w:t>
      </w:r>
      <w:r>
        <w:rPr>
          <w:sz w:val="24"/>
        </w:rPr>
        <w:t>to</w:t>
      </w:r>
      <w:r>
        <w:rPr>
          <w:spacing w:val="-2"/>
          <w:sz w:val="24"/>
        </w:rPr>
        <w:t xml:space="preserve"> </w:t>
      </w:r>
      <w:r>
        <w:rPr>
          <w:sz w:val="24"/>
        </w:rPr>
        <w:t>a</w:t>
      </w:r>
      <w:r>
        <w:rPr>
          <w:spacing w:val="-1"/>
          <w:sz w:val="24"/>
        </w:rPr>
        <w:t xml:space="preserve"> </w:t>
      </w:r>
      <w:r>
        <w:rPr>
          <w:sz w:val="24"/>
        </w:rPr>
        <w:t>material</w:t>
      </w:r>
      <w:r>
        <w:rPr>
          <w:spacing w:val="-2"/>
          <w:sz w:val="24"/>
        </w:rPr>
        <w:t xml:space="preserve"> </w:t>
      </w:r>
      <w:r>
        <w:rPr>
          <w:sz w:val="24"/>
        </w:rPr>
        <w:t>personal</w:t>
      </w:r>
      <w:r>
        <w:rPr>
          <w:spacing w:val="-1"/>
          <w:sz w:val="24"/>
        </w:rPr>
        <w:t xml:space="preserve"> </w:t>
      </w:r>
      <w:r>
        <w:rPr>
          <w:spacing w:val="-2"/>
          <w:sz w:val="24"/>
        </w:rPr>
        <w:t>interest—</w:t>
      </w:r>
    </w:p>
    <w:p w14:paraId="70D51AC3" w14:textId="77777777" w:rsidR="0020121E" w:rsidRDefault="004500AD">
      <w:pPr>
        <w:pStyle w:val="ListParagraph"/>
        <w:numPr>
          <w:ilvl w:val="1"/>
          <w:numId w:val="10"/>
        </w:numPr>
        <w:tabs>
          <w:tab w:val="left" w:pos="1540"/>
        </w:tabs>
        <w:ind w:right="106"/>
        <w:rPr>
          <w:sz w:val="24"/>
        </w:rPr>
      </w:pPr>
      <w:r>
        <w:rPr>
          <w:sz w:val="24"/>
        </w:rPr>
        <w:t>that exists only because the member belongs to a class of persons for whose benefit the Association is established; or</w:t>
      </w:r>
    </w:p>
    <w:p w14:paraId="70D51AC4" w14:textId="77777777" w:rsidR="0020121E" w:rsidRDefault="004500AD">
      <w:pPr>
        <w:pStyle w:val="ListParagraph"/>
        <w:numPr>
          <w:ilvl w:val="1"/>
          <w:numId w:val="10"/>
        </w:numPr>
        <w:tabs>
          <w:tab w:val="left" w:pos="1540"/>
        </w:tabs>
        <w:spacing w:before="123" w:line="237" w:lineRule="auto"/>
        <w:ind w:right="108" w:hanging="396"/>
        <w:rPr>
          <w:sz w:val="24"/>
        </w:rPr>
      </w:pPr>
      <w:r>
        <w:rPr>
          <w:sz w:val="24"/>
        </w:rPr>
        <w:t>that the member has in common with all, or a substantial proportion of, the members of the Association.</w:t>
      </w:r>
    </w:p>
    <w:p w14:paraId="70D51AC5" w14:textId="77777777" w:rsidR="0020121E" w:rsidRDefault="004500AD">
      <w:pPr>
        <w:pStyle w:val="Heading1"/>
        <w:numPr>
          <w:ilvl w:val="0"/>
          <w:numId w:val="61"/>
        </w:numPr>
        <w:tabs>
          <w:tab w:val="left" w:pos="518"/>
        </w:tabs>
        <w:ind w:hanging="412"/>
        <w:jc w:val="left"/>
      </w:pPr>
      <w:r>
        <w:t>Minutes</w:t>
      </w:r>
      <w:r>
        <w:rPr>
          <w:spacing w:val="-5"/>
        </w:rPr>
        <w:t xml:space="preserve"> </w:t>
      </w:r>
      <w:r>
        <w:t>of</w:t>
      </w:r>
      <w:r>
        <w:rPr>
          <w:spacing w:val="-3"/>
        </w:rPr>
        <w:t xml:space="preserve"> </w:t>
      </w:r>
      <w:r>
        <w:rPr>
          <w:spacing w:val="-2"/>
        </w:rPr>
        <w:t>meeting</w:t>
      </w:r>
    </w:p>
    <w:p w14:paraId="70D51AC6" w14:textId="77777777" w:rsidR="0020121E" w:rsidRDefault="004500AD">
      <w:pPr>
        <w:pStyle w:val="ListParagraph"/>
        <w:numPr>
          <w:ilvl w:val="0"/>
          <w:numId w:val="9"/>
        </w:numPr>
        <w:tabs>
          <w:tab w:val="left" w:pos="1029"/>
        </w:tabs>
        <w:spacing w:before="116"/>
        <w:ind w:hanging="395"/>
        <w:rPr>
          <w:sz w:val="24"/>
        </w:rPr>
      </w:pPr>
      <w:r>
        <w:rPr>
          <w:sz w:val="24"/>
        </w:rPr>
        <w:t>The</w:t>
      </w:r>
      <w:r>
        <w:rPr>
          <w:spacing w:val="-8"/>
          <w:sz w:val="24"/>
        </w:rPr>
        <w:t xml:space="preserve"> </w:t>
      </w:r>
      <w:r>
        <w:rPr>
          <w:sz w:val="24"/>
        </w:rPr>
        <w:t>Committee</w:t>
      </w:r>
      <w:r>
        <w:rPr>
          <w:spacing w:val="-8"/>
          <w:sz w:val="24"/>
        </w:rPr>
        <w:t xml:space="preserve"> </w:t>
      </w:r>
      <w:r>
        <w:rPr>
          <w:sz w:val="24"/>
        </w:rPr>
        <w:t>must</w:t>
      </w:r>
      <w:r>
        <w:rPr>
          <w:spacing w:val="-6"/>
          <w:sz w:val="24"/>
        </w:rPr>
        <w:t xml:space="preserve"> </w:t>
      </w:r>
      <w:r>
        <w:rPr>
          <w:sz w:val="24"/>
        </w:rPr>
        <w:t>ensure</w:t>
      </w:r>
      <w:r>
        <w:rPr>
          <w:spacing w:val="-8"/>
          <w:sz w:val="24"/>
        </w:rPr>
        <w:t xml:space="preserve"> </w:t>
      </w:r>
      <w:r>
        <w:rPr>
          <w:sz w:val="24"/>
        </w:rPr>
        <w:t>that</w:t>
      </w:r>
      <w:r>
        <w:rPr>
          <w:spacing w:val="-6"/>
          <w:sz w:val="24"/>
        </w:rPr>
        <w:t xml:space="preserve"> </w:t>
      </w:r>
      <w:r>
        <w:rPr>
          <w:sz w:val="24"/>
        </w:rPr>
        <w:t>minutes</w:t>
      </w:r>
      <w:r>
        <w:rPr>
          <w:spacing w:val="-6"/>
          <w:sz w:val="24"/>
        </w:rPr>
        <w:t xml:space="preserve"> </w:t>
      </w:r>
      <w:r>
        <w:rPr>
          <w:sz w:val="24"/>
        </w:rPr>
        <w:t>are</w:t>
      </w:r>
      <w:r>
        <w:rPr>
          <w:spacing w:val="-7"/>
          <w:sz w:val="24"/>
        </w:rPr>
        <w:t xml:space="preserve"> </w:t>
      </w:r>
      <w:r>
        <w:rPr>
          <w:sz w:val="24"/>
        </w:rPr>
        <w:t>taken</w:t>
      </w:r>
      <w:r>
        <w:rPr>
          <w:spacing w:val="-6"/>
          <w:sz w:val="24"/>
        </w:rPr>
        <w:t xml:space="preserve"> </w:t>
      </w:r>
      <w:r>
        <w:rPr>
          <w:sz w:val="24"/>
        </w:rPr>
        <w:t>and</w:t>
      </w:r>
      <w:r>
        <w:rPr>
          <w:spacing w:val="-6"/>
          <w:sz w:val="24"/>
        </w:rPr>
        <w:t xml:space="preserve"> </w:t>
      </w:r>
      <w:r>
        <w:rPr>
          <w:sz w:val="24"/>
        </w:rPr>
        <w:t>kept</w:t>
      </w:r>
      <w:r>
        <w:rPr>
          <w:spacing w:val="-6"/>
          <w:sz w:val="24"/>
        </w:rPr>
        <w:t xml:space="preserve"> </w:t>
      </w:r>
      <w:r>
        <w:rPr>
          <w:sz w:val="24"/>
        </w:rPr>
        <w:t>of</w:t>
      </w:r>
      <w:r>
        <w:rPr>
          <w:spacing w:val="-6"/>
          <w:sz w:val="24"/>
        </w:rPr>
        <w:t xml:space="preserve"> </w:t>
      </w:r>
      <w:r>
        <w:rPr>
          <w:sz w:val="24"/>
        </w:rPr>
        <w:t>each</w:t>
      </w:r>
      <w:r>
        <w:rPr>
          <w:spacing w:val="-6"/>
          <w:sz w:val="24"/>
        </w:rPr>
        <w:t xml:space="preserve"> </w:t>
      </w:r>
      <w:r>
        <w:rPr>
          <w:sz w:val="24"/>
        </w:rPr>
        <w:t>committee</w:t>
      </w:r>
      <w:r>
        <w:rPr>
          <w:spacing w:val="-8"/>
          <w:sz w:val="24"/>
        </w:rPr>
        <w:t xml:space="preserve"> </w:t>
      </w:r>
      <w:r>
        <w:rPr>
          <w:spacing w:val="-2"/>
          <w:sz w:val="24"/>
        </w:rPr>
        <w:t>meeting.</w:t>
      </w:r>
    </w:p>
    <w:p w14:paraId="70D51AC7" w14:textId="77777777" w:rsidR="0020121E" w:rsidRDefault="004500AD">
      <w:pPr>
        <w:pStyle w:val="ListParagraph"/>
        <w:numPr>
          <w:ilvl w:val="0"/>
          <w:numId w:val="9"/>
        </w:numPr>
        <w:tabs>
          <w:tab w:val="left" w:pos="1029"/>
        </w:tabs>
        <w:ind w:hanging="395"/>
        <w:rPr>
          <w:sz w:val="24"/>
        </w:rPr>
      </w:pPr>
      <w:r>
        <w:rPr>
          <w:sz w:val="24"/>
        </w:rPr>
        <w:t>The</w:t>
      </w:r>
      <w:r>
        <w:rPr>
          <w:spacing w:val="-9"/>
          <w:sz w:val="24"/>
        </w:rPr>
        <w:t xml:space="preserve"> </w:t>
      </w:r>
      <w:r>
        <w:rPr>
          <w:sz w:val="24"/>
        </w:rPr>
        <w:t>minutes</w:t>
      </w:r>
      <w:r>
        <w:rPr>
          <w:spacing w:val="-6"/>
          <w:sz w:val="24"/>
        </w:rPr>
        <w:t xml:space="preserve"> </w:t>
      </w:r>
      <w:r>
        <w:rPr>
          <w:sz w:val="24"/>
        </w:rPr>
        <w:t>must</w:t>
      </w:r>
      <w:r>
        <w:rPr>
          <w:spacing w:val="-6"/>
          <w:sz w:val="24"/>
        </w:rPr>
        <w:t xml:space="preserve"> </w:t>
      </w:r>
      <w:r>
        <w:rPr>
          <w:sz w:val="24"/>
        </w:rPr>
        <w:t>record</w:t>
      </w:r>
      <w:r>
        <w:rPr>
          <w:spacing w:val="-5"/>
          <w:sz w:val="24"/>
        </w:rPr>
        <w:t xml:space="preserve"> </w:t>
      </w:r>
      <w:r>
        <w:rPr>
          <w:sz w:val="24"/>
        </w:rPr>
        <w:t>the</w:t>
      </w:r>
      <w:r>
        <w:rPr>
          <w:spacing w:val="-7"/>
          <w:sz w:val="24"/>
        </w:rPr>
        <w:t xml:space="preserve"> </w:t>
      </w:r>
      <w:r>
        <w:rPr>
          <w:spacing w:val="-2"/>
          <w:sz w:val="24"/>
        </w:rPr>
        <w:t>following—</w:t>
      </w:r>
    </w:p>
    <w:p w14:paraId="70D51AC8" w14:textId="77777777" w:rsidR="0020121E" w:rsidRDefault="004500AD">
      <w:pPr>
        <w:pStyle w:val="ListParagraph"/>
        <w:numPr>
          <w:ilvl w:val="1"/>
          <w:numId w:val="9"/>
        </w:numPr>
        <w:tabs>
          <w:tab w:val="left" w:pos="1540"/>
        </w:tabs>
        <w:rPr>
          <w:sz w:val="24"/>
        </w:rPr>
      </w:pPr>
      <w:r>
        <w:rPr>
          <w:sz w:val="24"/>
        </w:rPr>
        <w:t>the</w:t>
      </w:r>
      <w:r>
        <w:rPr>
          <w:spacing w:val="-4"/>
          <w:sz w:val="24"/>
        </w:rPr>
        <w:t xml:space="preserve"> </w:t>
      </w:r>
      <w:r>
        <w:rPr>
          <w:sz w:val="24"/>
        </w:rPr>
        <w:t>names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members</w:t>
      </w:r>
      <w:r>
        <w:rPr>
          <w:spacing w:val="-3"/>
          <w:sz w:val="24"/>
        </w:rPr>
        <w:t xml:space="preserve"> </w:t>
      </w:r>
      <w:r>
        <w:rPr>
          <w:sz w:val="24"/>
        </w:rPr>
        <w:t>in</w:t>
      </w:r>
      <w:r>
        <w:rPr>
          <w:spacing w:val="-3"/>
          <w:sz w:val="24"/>
        </w:rPr>
        <w:t xml:space="preserve"> </w:t>
      </w:r>
      <w:r>
        <w:rPr>
          <w:sz w:val="24"/>
        </w:rPr>
        <w:t>attendance</w:t>
      </w:r>
      <w:r>
        <w:rPr>
          <w:spacing w:val="-3"/>
          <w:sz w:val="24"/>
        </w:rPr>
        <w:t xml:space="preserve"> </w:t>
      </w:r>
      <w:r>
        <w:rPr>
          <w:sz w:val="24"/>
        </w:rPr>
        <w:t>at</w:t>
      </w:r>
      <w:r>
        <w:rPr>
          <w:spacing w:val="-3"/>
          <w:sz w:val="24"/>
        </w:rPr>
        <w:t xml:space="preserve"> </w:t>
      </w:r>
      <w:r>
        <w:rPr>
          <w:sz w:val="24"/>
        </w:rPr>
        <w:t>the</w:t>
      </w:r>
      <w:r>
        <w:rPr>
          <w:spacing w:val="-4"/>
          <w:sz w:val="24"/>
        </w:rPr>
        <w:t xml:space="preserve"> </w:t>
      </w:r>
      <w:proofErr w:type="gramStart"/>
      <w:r>
        <w:rPr>
          <w:spacing w:val="-2"/>
          <w:sz w:val="24"/>
        </w:rPr>
        <w:t>meeting;</w:t>
      </w:r>
      <w:proofErr w:type="gramEnd"/>
    </w:p>
    <w:p w14:paraId="70D51AC9" w14:textId="77777777" w:rsidR="0020121E" w:rsidRDefault="004500AD">
      <w:pPr>
        <w:pStyle w:val="ListParagraph"/>
        <w:numPr>
          <w:ilvl w:val="1"/>
          <w:numId w:val="9"/>
        </w:numPr>
        <w:tabs>
          <w:tab w:val="left" w:pos="1540"/>
        </w:tabs>
        <w:ind w:hanging="397"/>
        <w:rPr>
          <w:sz w:val="24"/>
        </w:rPr>
      </w:pPr>
      <w:r>
        <w:rPr>
          <w:sz w:val="24"/>
        </w:rPr>
        <w:t>the</w:t>
      </w:r>
      <w:r>
        <w:rPr>
          <w:spacing w:val="-4"/>
          <w:sz w:val="24"/>
        </w:rPr>
        <w:t xml:space="preserve"> </w:t>
      </w:r>
      <w:r>
        <w:rPr>
          <w:sz w:val="24"/>
        </w:rPr>
        <w:t>business</w:t>
      </w:r>
      <w:r>
        <w:rPr>
          <w:spacing w:val="-3"/>
          <w:sz w:val="24"/>
        </w:rPr>
        <w:t xml:space="preserve"> </w:t>
      </w:r>
      <w:r>
        <w:rPr>
          <w:sz w:val="24"/>
        </w:rPr>
        <w:t>considered</w:t>
      </w:r>
      <w:r>
        <w:rPr>
          <w:spacing w:val="-1"/>
          <w:sz w:val="24"/>
        </w:rPr>
        <w:t xml:space="preserve"> </w:t>
      </w:r>
      <w:r>
        <w:rPr>
          <w:sz w:val="24"/>
        </w:rPr>
        <w:t>at</w:t>
      </w:r>
      <w:r>
        <w:rPr>
          <w:spacing w:val="-2"/>
          <w:sz w:val="24"/>
        </w:rPr>
        <w:t xml:space="preserve"> </w:t>
      </w:r>
      <w:r>
        <w:rPr>
          <w:sz w:val="24"/>
        </w:rPr>
        <w:t>the</w:t>
      </w:r>
      <w:r>
        <w:rPr>
          <w:spacing w:val="-4"/>
          <w:sz w:val="24"/>
        </w:rPr>
        <w:t xml:space="preserve"> </w:t>
      </w:r>
      <w:proofErr w:type="gramStart"/>
      <w:r>
        <w:rPr>
          <w:spacing w:val="-2"/>
          <w:sz w:val="24"/>
        </w:rPr>
        <w:t>meeting;</w:t>
      </w:r>
      <w:proofErr w:type="gramEnd"/>
    </w:p>
    <w:p w14:paraId="70D51ACA" w14:textId="77777777" w:rsidR="0020121E" w:rsidRDefault="004500AD">
      <w:pPr>
        <w:pStyle w:val="ListParagraph"/>
        <w:numPr>
          <w:ilvl w:val="1"/>
          <w:numId w:val="9"/>
        </w:numPr>
        <w:tabs>
          <w:tab w:val="left" w:pos="1540"/>
        </w:tabs>
        <w:rPr>
          <w:sz w:val="24"/>
        </w:rPr>
      </w:pPr>
      <w:r>
        <w:rPr>
          <w:sz w:val="24"/>
        </w:rPr>
        <w:t>any</w:t>
      </w:r>
      <w:r>
        <w:rPr>
          <w:spacing w:val="-7"/>
          <w:sz w:val="24"/>
        </w:rPr>
        <w:t xml:space="preserve"> </w:t>
      </w:r>
      <w:r>
        <w:rPr>
          <w:sz w:val="24"/>
        </w:rPr>
        <w:t>resolution</w:t>
      </w:r>
      <w:r>
        <w:rPr>
          <w:spacing w:val="-3"/>
          <w:sz w:val="24"/>
        </w:rPr>
        <w:t xml:space="preserve"> </w:t>
      </w:r>
      <w:r>
        <w:rPr>
          <w:sz w:val="24"/>
        </w:rPr>
        <w:t>on</w:t>
      </w:r>
      <w:r>
        <w:rPr>
          <w:spacing w:val="-3"/>
          <w:sz w:val="24"/>
        </w:rPr>
        <w:t xml:space="preserve"> </w:t>
      </w:r>
      <w:r>
        <w:rPr>
          <w:sz w:val="24"/>
        </w:rPr>
        <w:t>which</w:t>
      </w:r>
      <w:r>
        <w:rPr>
          <w:spacing w:val="-3"/>
          <w:sz w:val="24"/>
        </w:rPr>
        <w:t xml:space="preserve"> </w:t>
      </w:r>
      <w:r>
        <w:rPr>
          <w:sz w:val="24"/>
        </w:rPr>
        <w:t>a</w:t>
      </w:r>
      <w:r>
        <w:rPr>
          <w:spacing w:val="-4"/>
          <w:sz w:val="24"/>
        </w:rPr>
        <w:t xml:space="preserve"> </w:t>
      </w:r>
      <w:r>
        <w:rPr>
          <w:sz w:val="24"/>
        </w:rPr>
        <w:t>vote</w:t>
      </w:r>
      <w:r>
        <w:rPr>
          <w:spacing w:val="-3"/>
          <w:sz w:val="24"/>
        </w:rPr>
        <w:t xml:space="preserve"> </w:t>
      </w:r>
      <w:r>
        <w:rPr>
          <w:sz w:val="24"/>
        </w:rPr>
        <w:t>is</w:t>
      </w:r>
      <w:r>
        <w:rPr>
          <w:spacing w:val="-3"/>
          <w:sz w:val="24"/>
        </w:rPr>
        <w:t xml:space="preserve"> </w:t>
      </w:r>
      <w:r>
        <w:rPr>
          <w:sz w:val="24"/>
        </w:rPr>
        <w:t>taken</w:t>
      </w:r>
      <w:r>
        <w:rPr>
          <w:spacing w:val="-3"/>
          <w:sz w:val="24"/>
        </w:rPr>
        <w:t xml:space="preserve"> </w:t>
      </w:r>
      <w:r>
        <w:rPr>
          <w:sz w:val="24"/>
        </w:rPr>
        <w:t>and</w:t>
      </w:r>
      <w:r>
        <w:rPr>
          <w:spacing w:val="-3"/>
          <w:sz w:val="24"/>
        </w:rPr>
        <w:t xml:space="preserve"> </w:t>
      </w:r>
      <w:r>
        <w:rPr>
          <w:sz w:val="24"/>
        </w:rPr>
        <w:t>the</w:t>
      </w:r>
      <w:r>
        <w:rPr>
          <w:spacing w:val="-1"/>
          <w:sz w:val="24"/>
        </w:rPr>
        <w:t xml:space="preserve"> </w:t>
      </w:r>
      <w:r>
        <w:rPr>
          <w:sz w:val="24"/>
        </w:rPr>
        <w:t>result</w:t>
      </w:r>
      <w:r>
        <w:rPr>
          <w:spacing w:val="-3"/>
          <w:sz w:val="24"/>
        </w:rPr>
        <w:t xml:space="preserve"> </w:t>
      </w:r>
      <w:r>
        <w:rPr>
          <w:sz w:val="24"/>
        </w:rPr>
        <w:t>of</w:t>
      </w:r>
      <w:r>
        <w:rPr>
          <w:spacing w:val="-3"/>
          <w:sz w:val="24"/>
        </w:rPr>
        <w:t xml:space="preserve"> </w:t>
      </w:r>
      <w:r>
        <w:rPr>
          <w:sz w:val="24"/>
        </w:rPr>
        <w:t>the</w:t>
      </w:r>
      <w:r>
        <w:rPr>
          <w:spacing w:val="-5"/>
          <w:sz w:val="24"/>
        </w:rPr>
        <w:t xml:space="preserve"> </w:t>
      </w:r>
      <w:proofErr w:type="gramStart"/>
      <w:r>
        <w:rPr>
          <w:spacing w:val="-2"/>
          <w:sz w:val="24"/>
        </w:rPr>
        <w:t>vote;</w:t>
      </w:r>
      <w:proofErr w:type="gramEnd"/>
    </w:p>
    <w:p w14:paraId="70D51ACB" w14:textId="77777777" w:rsidR="0020121E" w:rsidRDefault="004500AD">
      <w:pPr>
        <w:pStyle w:val="ListParagraph"/>
        <w:numPr>
          <w:ilvl w:val="1"/>
          <w:numId w:val="9"/>
        </w:numPr>
        <w:tabs>
          <w:tab w:val="left" w:pos="1540"/>
        </w:tabs>
        <w:ind w:hanging="397"/>
        <w:rPr>
          <w:sz w:val="24"/>
        </w:rPr>
      </w:pPr>
      <w:r>
        <w:rPr>
          <w:sz w:val="24"/>
        </w:rPr>
        <w:t>any</w:t>
      </w:r>
      <w:r>
        <w:rPr>
          <w:spacing w:val="-13"/>
          <w:sz w:val="24"/>
        </w:rPr>
        <w:t xml:space="preserve"> </w:t>
      </w:r>
      <w:r>
        <w:rPr>
          <w:sz w:val="24"/>
        </w:rPr>
        <w:t>material</w:t>
      </w:r>
      <w:r>
        <w:rPr>
          <w:spacing w:val="-7"/>
          <w:sz w:val="24"/>
        </w:rPr>
        <w:t xml:space="preserve"> </w:t>
      </w:r>
      <w:r>
        <w:rPr>
          <w:sz w:val="24"/>
        </w:rPr>
        <w:t>personal</w:t>
      </w:r>
      <w:r>
        <w:rPr>
          <w:spacing w:val="-7"/>
          <w:sz w:val="24"/>
        </w:rPr>
        <w:t xml:space="preserve"> </w:t>
      </w:r>
      <w:r>
        <w:rPr>
          <w:sz w:val="24"/>
        </w:rPr>
        <w:t>interest</w:t>
      </w:r>
      <w:r>
        <w:rPr>
          <w:spacing w:val="-7"/>
          <w:sz w:val="24"/>
        </w:rPr>
        <w:t xml:space="preserve"> </w:t>
      </w:r>
      <w:r>
        <w:rPr>
          <w:sz w:val="24"/>
        </w:rPr>
        <w:t>disclosed</w:t>
      </w:r>
      <w:r>
        <w:rPr>
          <w:spacing w:val="-8"/>
          <w:sz w:val="24"/>
        </w:rPr>
        <w:t xml:space="preserve"> </w:t>
      </w:r>
      <w:r>
        <w:rPr>
          <w:sz w:val="24"/>
        </w:rPr>
        <w:t>under</w:t>
      </w:r>
      <w:r>
        <w:rPr>
          <w:spacing w:val="-8"/>
          <w:sz w:val="24"/>
        </w:rPr>
        <w:t xml:space="preserve"> </w:t>
      </w:r>
      <w:r>
        <w:rPr>
          <w:sz w:val="24"/>
        </w:rPr>
        <w:t>rule</w:t>
      </w:r>
      <w:r>
        <w:rPr>
          <w:spacing w:val="-7"/>
          <w:sz w:val="24"/>
        </w:rPr>
        <w:t xml:space="preserve"> </w:t>
      </w:r>
      <w:r>
        <w:rPr>
          <w:spacing w:val="-5"/>
          <w:sz w:val="24"/>
        </w:rPr>
        <w:t>64.</w:t>
      </w:r>
    </w:p>
    <w:p w14:paraId="70D51ACC" w14:textId="77777777" w:rsidR="0020121E" w:rsidRDefault="004500AD">
      <w:pPr>
        <w:pStyle w:val="Heading1"/>
        <w:numPr>
          <w:ilvl w:val="0"/>
          <w:numId w:val="61"/>
        </w:numPr>
        <w:tabs>
          <w:tab w:val="left" w:pos="518"/>
        </w:tabs>
        <w:ind w:hanging="412"/>
        <w:jc w:val="left"/>
      </w:pPr>
      <w:r>
        <w:t>Leave</w:t>
      </w:r>
      <w:r>
        <w:rPr>
          <w:spacing w:val="-2"/>
        </w:rPr>
        <w:t xml:space="preserve"> </w:t>
      </w:r>
      <w:r>
        <w:t>of</w:t>
      </w:r>
      <w:r>
        <w:rPr>
          <w:spacing w:val="1"/>
        </w:rPr>
        <w:t xml:space="preserve"> </w:t>
      </w:r>
      <w:r>
        <w:rPr>
          <w:spacing w:val="-2"/>
        </w:rPr>
        <w:t>absence</w:t>
      </w:r>
    </w:p>
    <w:p w14:paraId="70D51ACD" w14:textId="77777777" w:rsidR="0020121E" w:rsidRDefault="004500AD">
      <w:pPr>
        <w:pStyle w:val="ListParagraph"/>
        <w:numPr>
          <w:ilvl w:val="0"/>
          <w:numId w:val="8"/>
        </w:numPr>
        <w:tabs>
          <w:tab w:val="left" w:pos="1029"/>
        </w:tabs>
        <w:spacing w:before="115"/>
        <w:ind w:right="109"/>
        <w:rPr>
          <w:sz w:val="24"/>
        </w:rPr>
      </w:pPr>
      <w:r>
        <w:rPr>
          <w:sz w:val="24"/>
        </w:rPr>
        <w:t>The</w:t>
      </w:r>
      <w:r>
        <w:rPr>
          <w:spacing w:val="74"/>
          <w:sz w:val="24"/>
        </w:rPr>
        <w:t xml:space="preserve"> </w:t>
      </w:r>
      <w:r>
        <w:rPr>
          <w:sz w:val="24"/>
        </w:rPr>
        <w:t>Committee</w:t>
      </w:r>
      <w:r>
        <w:rPr>
          <w:spacing w:val="74"/>
          <w:sz w:val="24"/>
        </w:rPr>
        <w:t xml:space="preserve"> </w:t>
      </w:r>
      <w:r>
        <w:rPr>
          <w:sz w:val="24"/>
        </w:rPr>
        <w:t>may</w:t>
      </w:r>
      <w:r>
        <w:rPr>
          <w:spacing w:val="73"/>
          <w:sz w:val="24"/>
        </w:rPr>
        <w:t xml:space="preserve"> </w:t>
      </w:r>
      <w:r>
        <w:rPr>
          <w:sz w:val="24"/>
        </w:rPr>
        <w:t>grant</w:t>
      </w:r>
      <w:r>
        <w:rPr>
          <w:spacing w:val="76"/>
          <w:sz w:val="24"/>
        </w:rPr>
        <w:t xml:space="preserve"> </w:t>
      </w:r>
      <w:r>
        <w:rPr>
          <w:sz w:val="24"/>
        </w:rPr>
        <w:t>a</w:t>
      </w:r>
      <w:r>
        <w:rPr>
          <w:spacing w:val="77"/>
          <w:sz w:val="24"/>
        </w:rPr>
        <w:t xml:space="preserve"> </w:t>
      </w:r>
      <w:r>
        <w:rPr>
          <w:sz w:val="24"/>
        </w:rPr>
        <w:t>committee</w:t>
      </w:r>
      <w:r>
        <w:rPr>
          <w:spacing w:val="74"/>
          <w:sz w:val="24"/>
        </w:rPr>
        <w:t xml:space="preserve"> </w:t>
      </w:r>
      <w:r>
        <w:rPr>
          <w:sz w:val="24"/>
        </w:rPr>
        <w:t>member</w:t>
      </w:r>
      <w:r>
        <w:rPr>
          <w:spacing w:val="75"/>
          <w:sz w:val="24"/>
        </w:rPr>
        <w:t xml:space="preserve"> </w:t>
      </w:r>
      <w:r>
        <w:rPr>
          <w:sz w:val="24"/>
        </w:rPr>
        <w:t>leave</w:t>
      </w:r>
      <w:r>
        <w:rPr>
          <w:spacing w:val="75"/>
          <w:sz w:val="24"/>
        </w:rPr>
        <w:t xml:space="preserve"> </w:t>
      </w:r>
      <w:r>
        <w:rPr>
          <w:sz w:val="24"/>
        </w:rPr>
        <w:t>of</w:t>
      </w:r>
      <w:r>
        <w:rPr>
          <w:spacing w:val="77"/>
          <w:sz w:val="24"/>
        </w:rPr>
        <w:t xml:space="preserve"> </w:t>
      </w:r>
      <w:r>
        <w:rPr>
          <w:sz w:val="24"/>
        </w:rPr>
        <w:t>absence</w:t>
      </w:r>
      <w:r>
        <w:rPr>
          <w:spacing w:val="77"/>
          <w:sz w:val="24"/>
        </w:rPr>
        <w:t xml:space="preserve"> </w:t>
      </w:r>
      <w:r>
        <w:rPr>
          <w:sz w:val="24"/>
        </w:rPr>
        <w:t>from</w:t>
      </w:r>
      <w:r>
        <w:rPr>
          <w:spacing w:val="77"/>
          <w:sz w:val="24"/>
        </w:rPr>
        <w:t xml:space="preserve"> </w:t>
      </w:r>
      <w:r>
        <w:rPr>
          <w:sz w:val="24"/>
        </w:rPr>
        <w:t>committee meetings for a period not exceeding 3 months.</w:t>
      </w:r>
    </w:p>
    <w:p w14:paraId="70D51ACE" w14:textId="77777777" w:rsidR="0020121E" w:rsidRDefault="004500AD">
      <w:pPr>
        <w:pStyle w:val="ListParagraph"/>
        <w:numPr>
          <w:ilvl w:val="0"/>
          <w:numId w:val="8"/>
        </w:numPr>
        <w:tabs>
          <w:tab w:val="left" w:pos="1029"/>
        </w:tabs>
        <w:ind w:right="105"/>
        <w:rPr>
          <w:sz w:val="24"/>
        </w:rPr>
      </w:pPr>
      <w:r>
        <w:rPr>
          <w:sz w:val="24"/>
        </w:rPr>
        <w:t>The Committee must not grant leave of absence retrospectively unless it is satisfied that it was not feasible for the committee member to seek the leave in advance.</w:t>
      </w:r>
    </w:p>
    <w:p w14:paraId="70D51ACF" w14:textId="77777777" w:rsidR="0020121E" w:rsidRDefault="0020121E">
      <w:pPr>
        <w:pStyle w:val="BodyText"/>
        <w:spacing w:before="6"/>
        <w:ind w:left="0" w:firstLine="0"/>
        <w:rPr>
          <w:sz w:val="13"/>
        </w:rPr>
      </w:pPr>
    </w:p>
    <w:p w14:paraId="70D51AD0" w14:textId="77777777" w:rsidR="0020121E" w:rsidRDefault="004500AD">
      <w:pPr>
        <w:spacing w:before="92"/>
        <w:ind w:left="1516" w:right="1952"/>
        <w:jc w:val="center"/>
        <w:rPr>
          <w:b/>
        </w:rPr>
      </w:pPr>
      <w:r>
        <w:rPr>
          <w:b/>
        </w:rPr>
        <w:t>PART</w:t>
      </w:r>
      <w:r>
        <w:rPr>
          <w:b/>
          <w:spacing w:val="-7"/>
        </w:rPr>
        <w:t xml:space="preserve"> </w:t>
      </w:r>
      <w:r>
        <w:rPr>
          <w:b/>
        </w:rPr>
        <w:t>6—FINANCIAL</w:t>
      </w:r>
      <w:r>
        <w:rPr>
          <w:b/>
          <w:spacing w:val="-9"/>
        </w:rPr>
        <w:t xml:space="preserve"> </w:t>
      </w:r>
      <w:r>
        <w:rPr>
          <w:b/>
          <w:spacing w:val="-2"/>
        </w:rPr>
        <w:t>MATTERS</w:t>
      </w:r>
    </w:p>
    <w:p w14:paraId="70D51AD1" w14:textId="77777777" w:rsidR="0020121E" w:rsidRDefault="0020121E">
      <w:pPr>
        <w:pStyle w:val="BodyText"/>
        <w:spacing w:before="9"/>
        <w:ind w:left="0" w:firstLine="0"/>
        <w:rPr>
          <w:b/>
          <w:sz w:val="20"/>
        </w:rPr>
      </w:pPr>
    </w:p>
    <w:p w14:paraId="70D51AD2" w14:textId="77777777" w:rsidR="0020121E" w:rsidRDefault="004500AD">
      <w:pPr>
        <w:pStyle w:val="Heading1"/>
        <w:numPr>
          <w:ilvl w:val="0"/>
          <w:numId w:val="61"/>
        </w:numPr>
        <w:tabs>
          <w:tab w:val="left" w:pos="518"/>
        </w:tabs>
        <w:spacing w:before="0"/>
        <w:ind w:hanging="412"/>
        <w:jc w:val="left"/>
      </w:pPr>
      <w:r>
        <w:t>Source</w:t>
      </w:r>
      <w:r>
        <w:rPr>
          <w:spacing w:val="-4"/>
        </w:rPr>
        <w:t xml:space="preserve"> </w:t>
      </w:r>
      <w:r>
        <w:t>of</w:t>
      </w:r>
      <w:r>
        <w:rPr>
          <w:spacing w:val="-2"/>
        </w:rPr>
        <w:t xml:space="preserve"> funds</w:t>
      </w:r>
    </w:p>
    <w:p w14:paraId="70D51AD3" w14:textId="77777777" w:rsidR="0020121E" w:rsidRDefault="0020121E">
      <w:pPr>
        <w:sectPr w:rsidR="0020121E" w:rsidSect="00D725F7">
          <w:pgSz w:w="11910" w:h="16850"/>
          <w:pgMar w:top="800" w:right="800" w:bottom="1180" w:left="1240" w:header="0" w:footer="983" w:gutter="0"/>
          <w:cols w:space="720"/>
        </w:sectPr>
      </w:pPr>
    </w:p>
    <w:p w14:paraId="70D51AD4" w14:textId="77777777" w:rsidR="0020121E" w:rsidRDefault="004500AD">
      <w:pPr>
        <w:pStyle w:val="BodyText"/>
        <w:spacing w:before="76"/>
        <w:ind w:right="109" w:firstLine="0"/>
        <w:jc w:val="both"/>
      </w:pPr>
      <w:r>
        <w:lastRenderedPageBreak/>
        <w:t xml:space="preserve">The funds of the Association may be derived from joining fees, annual subscriptions, donations, fund-raising activities, grants, interest and any other sources approved by the </w:t>
      </w:r>
      <w:r>
        <w:rPr>
          <w:spacing w:val="-2"/>
        </w:rPr>
        <w:t>Committee.</w:t>
      </w:r>
    </w:p>
    <w:p w14:paraId="70D51AD5" w14:textId="77777777" w:rsidR="0020121E" w:rsidRDefault="004500AD">
      <w:pPr>
        <w:pStyle w:val="Heading1"/>
        <w:numPr>
          <w:ilvl w:val="0"/>
          <w:numId w:val="61"/>
        </w:numPr>
        <w:tabs>
          <w:tab w:val="left" w:pos="518"/>
        </w:tabs>
        <w:spacing w:before="126"/>
        <w:ind w:hanging="412"/>
        <w:jc w:val="both"/>
      </w:pPr>
      <w:r>
        <w:t>Management</w:t>
      </w:r>
      <w:r>
        <w:rPr>
          <w:spacing w:val="-7"/>
        </w:rPr>
        <w:t xml:space="preserve"> </w:t>
      </w:r>
      <w:r>
        <w:t>of</w:t>
      </w:r>
      <w:r>
        <w:rPr>
          <w:spacing w:val="-6"/>
        </w:rPr>
        <w:t xml:space="preserve"> </w:t>
      </w:r>
      <w:r>
        <w:rPr>
          <w:spacing w:val="-4"/>
        </w:rPr>
        <w:t>funds</w:t>
      </w:r>
    </w:p>
    <w:p w14:paraId="70D51AD6" w14:textId="77777777" w:rsidR="0020121E" w:rsidRDefault="004500AD" w:rsidP="6BC66388">
      <w:pPr>
        <w:pStyle w:val="ListParagraph"/>
        <w:numPr>
          <w:ilvl w:val="0"/>
          <w:numId w:val="7"/>
        </w:numPr>
        <w:tabs>
          <w:tab w:val="left" w:pos="1029"/>
        </w:tabs>
        <w:spacing w:before="115"/>
        <w:ind w:right="106"/>
        <w:jc w:val="both"/>
        <w:rPr>
          <w:ins w:id="57" w:author="Alexander Francke" w:date="2025-09-19T02:10:00Z" w16du:dateUtc="2025-09-19T02:10:24Z"/>
          <w:sz w:val="24"/>
          <w:szCs w:val="24"/>
        </w:rPr>
      </w:pPr>
      <w:r w:rsidRPr="6BC66388">
        <w:rPr>
          <w:sz w:val="24"/>
          <w:szCs w:val="24"/>
        </w:rPr>
        <w:t xml:space="preserve">The Association must open an account with a financial institution from which all expenditure of the Association is made and into which </w:t>
      </w:r>
      <w:proofErr w:type="gramStart"/>
      <w:r w:rsidRPr="6BC66388">
        <w:rPr>
          <w:sz w:val="24"/>
          <w:szCs w:val="24"/>
        </w:rPr>
        <w:t>all of</w:t>
      </w:r>
      <w:proofErr w:type="gramEnd"/>
      <w:r w:rsidRPr="6BC66388">
        <w:rPr>
          <w:sz w:val="24"/>
          <w:szCs w:val="24"/>
        </w:rPr>
        <w:t xml:space="preserve"> the Association's revenue is </w:t>
      </w:r>
      <w:r w:rsidRPr="6BC66388">
        <w:rPr>
          <w:spacing w:val="-2"/>
          <w:sz w:val="24"/>
          <w:szCs w:val="24"/>
        </w:rPr>
        <w:t>deposited.</w:t>
      </w:r>
    </w:p>
    <w:p w14:paraId="7574D4D3" w14:textId="789AB109" w:rsidR="6BC66388" w:rsidRDefault="6BC66388" w:rsidP="6BC66388">
      <w:pPr>
        <w:pStyle w:val="ListParagraph"/>
        <w:numPr>
          <w:ilvl w:val="0"/>
          <w:numId w:val="7"/>
        </w:numPr>
        <w:tabs>
          <w:tab w:val="left" w:pos="1029"/>
        </w:tabs>
        <w:spacing w:before="115"/>
        <w:ind w:right="106"/>
        <w:jc w:val="both"/>
        <w:rPr>
          <w:ins w:id="58" w:author="Alexander Francke" w:date="2025-09-19T02:10:00Z" w16du:dateUtc="2025-09-19T02:10:27Z"/>
          <w:sz w:val="24"/>
          <w:szCs w:val="24"/>
        </w:rPr>
      </w:pPr>
      <w:ins w:id="59" w:author="Alexander Francke" w:date="2025-09-19T02:10:00Z">
        <w:r w:rsidRPr="6BC66388">
          <w:rPr>
            <w:sz w:val="24"/>
            <w:szCs w:val="24"/>
          </w:rPr>
          <w:t xml:space="preserve">The Association will maintain a Gift Fund called </w:t>
        </w:r>
      </w:ins>
      <w:ins w:id="60" w:author="Tim Barrows [2]" w:date="2025-09-29T11:49:00Z" w16du:dateUtc="2025-09-29T01:49:00Z">
        <w:r w:rsidR="001730C5">
          <w:rPr>
            <w:sz w:val="24"/>
            <w:szCs w:val="24"/>
          </w:rPr>
          <w:t xml:space="preserve">the </w:t>
        </w:r>
      </w:ins>
      <w:ins w:id="61" w:author="Alexander Francke" w:date="2025-09-19T02:10:00Z">
        <w:r w:rsidRPr="6BC66388">
          <w:rPr>
            <w:sz w:val="24"/>
            <w:szCs w:val="24"/>
          </w:rPr>
          <w:t>“</w:t>
        </w:r>
        <w:del w:id="62" w:author="Tim Barrows [2]" w:date="2025-09-29T11:49:00Z" w16du:dateUtc="2025-09-29T01:49:00Z">
          <w:r w:rsidRPr="6BC66388" w:rsidDel="001730C5">
            <w:rPr>
              <w:sz w:val="24"/>
              <w:szCs w:val="24"/>
            </w:rPr>
            <w:delText>XXXX</w:delText>
          </w:r>
        </w:del>
      </w:ins>
      <w:ins w:id="63" w:author="Tim Barrows [2]" w:date="2025-09-29T11:49:00Z" w16du:dateUtc="2025-09-29T01:49:00Z">
        <w:r w:rsidR="001730C5">
          <w:rPr>
            <w:sz w:val="24"/>
            <w:szCs w:val="24"/>
          </w:rPr>
          <w:t>AQUA Gift Fund</w:t>
        </w:r>
      </w:ins>
      <w:ins w:id="64" w:author="Alexander Francke" w:date="2025-09-19T02:10:00Z">
        <w:r w:rsidRPr="6BC66388">
          <w:rPr>
            <w:sz w:val="24"/>
            <w:szCs w:val="24"/>
          </w:rPr>
          <w:t>”:</w:t>
        </w:r>
      </w:ins>
    </w:p>
    <w:p w14:paraId="4F964EC7" w14:textId="4F3CD9B8" w:rsidR="6BC66388" w:rsidRDefault="6BC66388">
      <w:pPr>
        <w:pStyle w:val="ListParagraph"/>
        <w:numPr>
          <w:ilvl w:val="1"/>
          <w:numId w:val="7"/>
        </w:numPr>
        <w:rPr>
          <w:ins w:id="65" w:author="Alexander Francke" w:date="2025-09-19T02:10:00Z" w16du:dateUtc="2025-09-19T02:10:27Z"/>
        </w:rPr>
        <w:pPrChange w:id="66" w:author="Alexander Francke" w:date="2025-09-19T02:10:00Z">
          <w:pPr/>
        </w:pPrChange>
      </w:pPr>
      <w:proofErr w:type="spellStart"/>
      <w:ins w:id="67" w:author="Alexander Francke" w:date="2025-09-19T02:10:00Z">
        <w:r>
          <w:t>i</w:t>
        </w:r>
        <w:proofErr w:type="spellEnd"/>
        <w:r>
          <w:t xml:space="preserve">. which will be used only for the principal purpose of the </w:t>
        </w:r>
        <w:proofErr w:type="gramStart"/>
        <w:r>
          <w:t>Association;</w:t>
        </w:r>
      </w:ins>
      <w:proofErr w:type="gramEnd"/>
    </w:p>
    <w:p w14:paraId="43B3D6FE" w14:textId="6430A41D" w:rsidR="6BC66388" w:rsidRDefault="6BC66388">
      <w:pPr>
        <w:pStyle w:val="ListParagraph"/>
        <w:numPr>
          <w:ilvl w:val="1"/>
          <w:numId w:val="7"/>
        </w:numPr>
        <w:rPr>
          <w:ins w:id="68" w:author="Alexander Francke" w:date="2025-09-19T02:10:00Z" w16du:dateUtc="2025-09-19T02:10:27Z"/>
        </w:rPr>
        <w:pPrChange w:id="69" w:author="Alexander Francke" w:date="2025-09-19T02:10:00Z">
          <w:pPr/>
        </w:pPrChange>
      </w:pPr>
      <w:ins w:id="70" w:author="Alexander Francke" w:date="2025-09-19T02:10:00Z">
        <w:r>
          <w:t>ii. all gifts and deductible contributions of money or</w:t>
        </w:r>
      </w:ins>
      <w:ins w:id="71" w:author="Alexander Francke" w:date="2025-09-19T02:11:00Z">
        <w:r>
          <w:t xml:space="preserve"> </w:t>
        </w:r>
      </w:ins>
      <w:ins w:id="72" w:author="Alexander Francke" w:date="2025-09-19T02:10:00Z">
        <w:r>
          <w:t xml:space="preserve">property for that purpose are made to </w:t>
        </w:r>
        <w:proofErr w:type="gramStart"/>
        <w:r>
          <w:t>it;</w:t>
        </w:r>
      </w:ins>
      <w:proofErr w:type="gramEnd"/>
    </w:p>
    <w:p w14:paraId="5F6104E2" w14:textId="27C53553" w:rsidR="6BC66388" w:rsidRDefault="6BC66388">
      <w:pPr>
        <w:pStyle w:val="ListParagraph"/>
        <w:numPr>
          <w:ilvl w:val="1"/>
          <w:numId w:val="7"/>
        </w:numPr>
        <w:rPr>
          <w:ins w:id="73" w:author="Alexander Francke" w:date="2025-09-19T02:11:00Z" w16du:dateUtc="2025-09-19T02:11:29Z"/>
        </w:rPr>
        <w:pPrChange w:id="74" w:author="Alexander Francke" w:date="2025-09-19T02:11:00Z">
          <w:pPr/>
        </w:pPrChange>
      </w:pPr>
      <w:ins w:id="75" w:author="Alexander Francke" w:date="2025-09-19T02:10:00Z">
        <w:r>
          <w:t>iii. any money received because of such gifts or</w:t>
        </w:r>
      </w:ins>
      <w:ins w:id="76" w:author="Alexander Francke" w:date="2025-09-19T02:11:00Z">
        <w:r>
          <w:t xml:space="preserve"> </w:t>
        </w:r>
      </w:ins>
      <w:ins w:id="77" w:author="Alexander Francke" w:date="2025-09-19T02:10:00Z">
        <w:r>
          <w:t>deductible contributions is credited to it; and</w:t>
        </w:r>
      </w:ins>
      <w:ins w:id="78" w:author="Alexander Francke" w:date="2025-09-19T02:11:00Z">
        <w:r>
          <w:t>,</w:t>
        </w:r>
      </w:ins>
    </w:p>
    <w:p w14:paraId="4D822B74" w14:textId="4944F133" w:rsidR="6BC66388" w:rsidRDefault="6BC66388">
      <w:pPr>
        <w:pStyle w:val="ListParagraph"/>
        <w:numPr>
          <w:ilvl w:val="1"/>
          <w:numId w:val="7"/>
        </w:numPr>
        <w:rPr>
          <w:ins w:id="79" w:author="Alexander Francke" w:date="2025-09-19T02:11:00Z" w16du:dateUtc="2025-09-19T02:11:33Z"/>
        </w:rPr>
        <w:pPrChange w:id="80" w:author="Alexander Francke" w:date="2025-09-19T02:11:00Z">
          <w:pPr/>
        </w:pPrChange>
      </w:pPr>
      <w:ins w:id="81" w:author="Alexander Francke" w:date="2025-09-19T02:11:00Z">
        <w:r w:rsidRPr="6BC66388">
          <w:t>iv. and it does not receive any other money or property.</w:t>
        </w:r>
      </w:ins>
    </w:p>
    <w:p w14:paraId="07ECD982" w14:textId="4759D811" w:rsidR="6BC66388" w:rsidRDefault="6BC66388">
      <w:pPr>
        <w:spacing w:before="115"/>
        <w:ind w:left="1440"/>
        <w:pPrChange w:id="82" w:author="Alexander Francke" w:date="2025-09-19T02:13:00Z">
          <w:pPr>
            <w:pStyle w:val="ListParagraph"/>
            <w:numPr>
              <w:ilvl w:val="1"/>
              <w:numId w:val="7"/>
            </w:numPr>
            <w:ind w:left="1904"/>
          </w:pPr>
        </w:pPrChange>
      </w:pPr>
    </w:p>
    <w:p w14:paraId="70D51AD7" w14:textId="77777777" w:rsidR="0020121E" w:rsidRDefault="004500AD">
      <w:pPr>
        <w:pStyle w:val="ListParagraph"/>
        <w:numPr>
          <w:ilvl w:val="0"/>
          <w:numId w:val="7"/>
        </w:numPr>
        <w:tabs>
          <w:tab w:val="left" w:pos="1029"/>
        </w:tabs>
        <w:ind w:right="110"/>
        <w:jc w:val="both"/>
        <w:rPr>
          <w:sz w:val="24"/>
        </w:rPr>
      </w:pPr>
      <w:r>
        <w:rPr>
          <w:sz w:val="24"/>
        </w:rPr>
        <w:t>Subject to any restrictions imposed by a general meeting of the Association, the Committee may approve expenditure on behalf of the Association.</w:t>
      </w:r>
    </w:p>
    <w:p w14:paraId="70D51AD8" w14:textId="77777777" w:rsidR="0020121E" w:rsidRDefault="004500AD">
      <w:pPr>
        <w:pStyle w:val="ListParagraph"/>
        <w:numPr>
          <w:ilvl w:val="0"/>
          <w:numId w:val="7"/>
        </w:numPr>
        <w:tabs>
          <w:tab w:val="left" w:pos="1029"/>
        </w:tabs>
        <w:ind w:right="105"/>
        <w:jc w:val="both"/>
        <w:rPr>
          <w:sz w:val="24"/>
        </w:rPr>
      </w:pPr>
      <w:r>
        <w:rPr>
          <w:sz w:val="24"/>
        </w:rPr>
        <w:t>The Committee may authorise the Treasurer to expend funds on behalf of the Association (including by electronic funds transfer) up to a specified limit without requiring approval from the Committee for each item on which the funds are expended.</w:t>
      </w:r>
    </w:p>
    <w:p w14:paraId="70D51AD9" w14:textId="77777777" w:rsidR="0020121E" w:rsidRDefault="004500AD">
      <w:pPr>
        <w:pStyle w:val="ListParagraph"/>
        <w:numPr>
          <w:ilvl w:val="0"/>
          <w:numId w:val="7"/>
        </w:numPr>
        <w:tabs>
          <w:tab w:val="left" w:pos="1029"/>
        </w:tabs>
        <w:ind w:right="104"/>
        <w:jc w:val="both"/>
        <w:rPr>
          <w:sz w:val="24"/>
        </w:rPr>
      </w:pPr>
      <w:r>
        <w:rPr>
          <w:sz w:val="24"/>
        </w:rPr>
        <w:t>All cheques, drafts, bills of exchange, promissory notes and other negotiable instruments must be signed by 2 committee members.</w:t>
      </w:r>
    </w:p>
    <w:p w14:paraId="70D51ADA" w14:textId="77777777" w:rsidR="0020121E" w:rsidRDefault="004500AD">
      <w:pPr>
        <w:pStyle w:val="ListParagraph"/>
        <w:numPr>
          <w:ilvl w:val="0"/>
          <w:numId w:val="7"/>
        </w:numPr>
        <w:tabs>
          <w:tab w:val="left" w:pos="1029"/>
        </w:tabs>
        <w:spacing w:before="121"/>
        <w:ind w:right="108"/>
        <w:jc w:val="both"/>
        <w:rPr>
          <w:sz w:val="24"/>
        </w:rPr>
      </w:pPr>
      <w:r>
        <w:rPr>
          <w:sz w:val="24"/>
        </w:rPr>
        <w:t>All funds of the Association must be deposited into the financial account of the Association no later than 5 working days after receipt.</w:t>
      </w:r>
    </w:p>
    <w:p w14:paraId="70D51ADB" w14:textId="77777777" w:rsidR="0020121E" w:rsidRDefault="004500AD" w:rsidP="2CE9246A">
      <w:pPr>
        <w:pStyle w:val="ListParagraph"/>
        <w:numPr>
          <w:ilvl w:val="0"/>
          <w:numId w:val="7"/>
        </w:numPr>
        <w:tabs>
          <w:tab w:val="left" w:pos="1029"/>
        </w:tabs>
        <w:ind w:right="105"/>
        <w:jc w:val="both"/>
        <w:rPr>
          <w:ins w:id="83" w:author="Alexander Francke" w:date="2025-09-19T02:15:00Z" w16du:dateUtc="2025-09-19T02:15:40Z"/>
          <w:sz w:val="24"/>
          <w:szCs w:val="24"/>
        </w:rPr>
      </w:pPr>
      <w:r w:rsidRPr="2CE9246A">
        <w:rPr>
          <w:sz w:val="24"/>
          <w:szCs w:val="24"/>
        </w:rPr>
        <w:t>With</w:t>
      </w:r>
      <w:r w:rsidRPr="2CE9246A">
        <w:rPr>
          <w:spacing w:val="-2"/>
          <w:sz w:val="24"/>
          <w:szCs w:val="24"/>
        </w:rPr>
        <w:t xml:space="preserve"> </w:t>
      </w:r>
      <w:r w:rsidRPr="2CE9246A">
        <w:rPr>
          <w:sz w:val="24"/>
          <w:szCs w:val="24"/>
        </w:rPr>
        <w:t>the</w:t>
      </w:r>
      <w:r w:rsidRPr="2CE9246A">
        <w:rPr>
          <w:spacing w:val="-2"/>
          <w:sz w:val="24"/>
          <w:szCs w:val="24"/>
        </w:rPr>
        <w:t xml:space="preserve"> </w:t>
      </w:r>
      <w:r w:rsidRPr="2CE9246A">
        <w:rPr>
          <w:sz w:val="24"/>
          <w:szCs w:val="24"/>
        </w:rPr>
        <w:t>approval</w:t>
      </w:r>
      <w:r w:rsidRPr="2CE9246A">
        <w:rPr>
          <w:spacing w:val="-2"/>
          <w:sz w:val="24"/>
          <w:szCs w:val="24"/>
        </w:rPr>
        <w:t xml:space="preserve"> </w:t>
      </w:r>
      <w:r w:rsidRPr="2CE9246A">
        <w:rPr>
          <w:sz w:val="24"/>
          <w:szCs w:val="24"/>
        </w:rPr>
        <w:t>of</w:t>
      </w:r>
      <w:r w:rsidRPr="2CE9246A">
        <w:rPr>
          <w:spacing w:val="-2"/>
          <w:sz w:val="24"/>
          <w:szCs w:val="24"/>
        </w:rPr>
        <w:t xml:space="preserve"> </w:t>
      </w:r>
      <w:r w:rsidRPr="2CE9246A">
        <w:rPr>
          <w:sz w:val="24"/>
          <w:szCs w:val="24"/>
        </w:rPr>
        <w:t>the</w:t>
      </w:r>
      <w:r w:rsidRPr="2CE9246A">
        <w:rPr>
          <w:spacing w:val="-1"/>
          <w:sz w:val="24"/>
          <w:szCs w:val="24"/>
        </w:rPr>
        <w:t xml:space="preserve"> </w:t>
      </w:r>
      <w:r w:rsidRPr="2CE9246A">
        <w:rPr>
          <w:sz w:val="24"/>
          <w:szCs w:val="24"/>
        </w:rPr>
        <w:t>Committee,</w:t>
      </w:r>
      <w:r w:rsidRPr="2CE9246A">
        <w:rPr>
          <w:spacing w:val="-2"/>
          <w:sz w:val="24"/>
          <w:szCs w:val="24"/>
        </w:rPr>
        <w:t xml:space="preserve"> </w:t>
      </w:r>
      <w:r w:rsidRPr="2CE9246A">
        <w:rPr>
          <w:sz w:val="24"/>
          <w:szCs w:val="24"/>
        </w:rPr>
        <w:t>the</w:t>
      </w:r>
      <w:r w:rsidRPr="2CE9246A">
        <w:rPr>
          <w:spacing w:val="-2"/>
          <w:sz w:val="24"/>
          <w:szCs w:val="24"/>
        </w:rPr>
        <w:t xml:space="preserve"> </w:t>
      </w:r>
      <w:r w:rsidRPr="2CE9246A">
        <w:rPr>
          <w:sz w:val="24"/>
          <w:szCs w:val="24"/>
        </w:rPr>
        <w:t>Treasurer</w:t>
      </w:r>
      <w:r w:rsidRPr="2CE9246A">
        <w:rPr>
          <w:spacing w:val="-2"/>
          <w:sz w:val="24"/>
          <w:szCs w:val="24"/>
        </w:rPr>
        <w:t xml:space="preserve"> </w:t>
      </w:r>
      <w:r w:rsidRPr="2CE9246A">
        <w:rPr>
          <w:sz w:val="24"/>
          <w:szCs w:val="24"/>
        </w:rPr>
        <w:t>may</w:t>
      </w:r>
      <w:r w:rsidRPr="2CE9246A">
        <w:rPr>
          <w:spacing w:val="-7"/>
          <w:sz w:val="24"/>
          <w:szCs w:val="24"/>
        </w:rPr>
        <w:t xml:space="preserve"> </w:t>
      </w:r>
      <w:r w:rsidRPr="2CE9246A">
        <w:rPr>
          <w:sz w:val="24"/>
          <w:szCs w:val="24"/>
        </w:rPr>
        <w:t>maintain a</w:t>
      </w:r>
      <w:r w:rsidRPr="2CE9246A">
        <w:rPr>
          <w:spacing w:val="-3"/>
          <w:sz w:val="24"/>
          <w:szCs w:val="24"/>
        </w:rPr>
        <w:t xml:space="preserve"> </w:t>
      </w:r>
      <w:r w:rsidRPr="2CE9246A">
        <w:rPr>
          <w:sz w:val="24"/>
          <w:szCs w:val="24"/>
        </w:rPr>
        <w:t>cash</w:t>
      </w:r>
      <w:r w:rsidRPr="2CE9246A">
        <w:rPr>
          <w:spacing w:val="-2"/>
          <w:sz w:val="24"/>
          <w:szCs w:val="24"/>
        </w:rPr>
        <w:t xml:space="preserve"> </w:t>
      </w:r>
      <w:r w:rsidRPr="2CE9246A">
        <w:rPr>
          <w:sz w:val="24"/>
          <w:szCs w:val="24"/>
        </w:rPr>
        <w:t>float</w:t>
      </w:r>
      <w:r w:rsidRPr="2CE9246A">
        <w:rPr>
          <w:spacing w:val="-2"/>
          <w:sz w:val="24"/>
          <w:szCs w:val="24"/>
        </w:rPr>
        <w:t xml:space="preserve"> </w:t>
      </w:r>
      <w:r w:rsidRPr="2CE9246A">
        <w:rPr>
          <w:sz w:val="24"/>
          <w:szCs w:val="24"/>
        </w:rPr>
        <w:t>provided</w:t>
      </w:r>
      <w:r w:rsidRPr="2CE9246A">
        <w:rPr>
          <w:spacing w:val="-3"/>
          <w:sz w:val="24"/>
          <w:szCs w:val="24"/>
        </w:rPr>
        <w:t xml:space="preserve"> </w:t>
      </w:r>
      <w:r w:rsidRPr="2CE9246A">
        <w:rPr>
          <w:sz w:val="24"/>
          <w:szCs w:val="24"/>
        </w:rPr>
        <w:t xml:space="preserve">that all money paid from or paid into the float is accurately recorded at the time of the </w:t>
      </w:r>
      <w:r w:rsidRPr="2CE9246A">
        <w:rPr>
          <w:spacing w:val="-2"/>
          <w:sz w:val="24"/>
          <w:szCs w:val="24"/>
        </w:rPr>
        <w:t>transaction.</w:t>
      </w:r>
    </w:p>
    <w:p w14:paraId="7EA67E53" w14:textId="417A797C" w:rsidR="2CE9246A" w:rsidRDefault="2CE9246A" w:rsidP="2CE9246A">
      <w:pPr>
        <w:pStyle w:val="ListParagraph"/>
        <w:numPr>
          <w:ilvl w:val="0"/>
          <w:numId w:val="7"/>
        </w:numPr>
        <w:tabs>
          <w:tab w:val="left" w:pos="1029"/>
        </w:tabs>
        <w:ind w:right="105"/>
        <w:jc w:val="both"/>
        <w:rPr>
          <w:ins w:id="84" w:author="Alexander Francke" w:date="2025-09-19T02:15:00Z" w16du:dateUtc="2025-09-19T02:15:43Z"/>
        </w:rPr>
      </w:pPr>
      <w:ins w:id="85" w:author="Alexander Francke" w:date="2025-09-19T02:15:00Z">
        <w:r w:rsidRPr="2CE9246A">
          <w:rPr>
            <w:sz w:val="24"/>
            <w:szCs w:val="24"/>
          </w:rPr>
          <w:t xml:space="preserve">Any allocation of funds or property to other persons or organisations will be </w:t>
        </w:r>
        <w:r>
          <w:t>made in accordance with the established purposes of the organisation and not be influenced by the preference of the donor. The organisation will not pass a donation of money or property to other organisations, bodies or</w:t>
        </w:r>
      </w:ins>
      <w:ins w:id="86" w:author="Alexander Francke" w:date="2025-09-19T02:16:00Z">
        <w:r>
          <w:t xml:space="preserve"> </w:t>
        </w:r>
      </w:ins>
      <w:ins w:id="87" w:author="Alexander Francke" w:date="2025-09-19T02:15:00Z">
        <w:r>
          <w:t>persons as a condition of a donation.</w:t>
        </w:r>
      </w:ins>
    </w:p>
    <w:p w14:paraId="02B76065" w14:textId="095741E8" w:rsidR="2CE9246A" w:rsidRDefault="2CE9246A" w:rsidP="2CE9246A">
      <w:pPr>
        <w:pStyle w:val="ListParagraph"/>
        <w:numPr>
          <w:ilvl w:val="0"/>
          <w:numId w:val="7"/>
        </w:numPr>
        <w:tabs>
          <w:tab w:val="left" w:pos="1029"/>
        </w:tabs>
        <w:ind w:right="105"/>
        <w:jc w:val="both"/>
        <w:rPr>
          <w:sz w:val="24"/>
          <w:szCs w:val="24"/>
        </w:rPr>
      </w:pPr>
    </w:p>
    <w:p w14:paraId="70D51ADC" w14:textId="77777777" w:rsidR="0020121E" w:rsidRDefault="004500AD">
      <w:pPr>
        <w:pStyle w:val="Heading1"/>
        <w:numPr>
          <w:ilvl w:val="0"/>
          <w:numId w:val="61"/>
        </w:numPr>
        <w:tabs>
          <w:tab w:val="left" w:pos="518"/>
        </w:tabs>
        <w:ind w:hanging="412"/>
        <w:jc w:val="both"/>
      </w:pPr>
      <w:r>
        <w:t>Financial</w:t>
      </w:r>
      <w:r>
        <w:rPr>
          <w:spacing w:val="-8"/>
        </w:rPr>
        <w:t xml:space="preserve"> </w:t>
      </w:r>
      <w:r>
        <w:rPr>
          <w:spacing w:val="-2"/>
        </w:rPr>
        <w:t>records</w:t>
      </w:r>
    </w:p>
    <w:p w14:paraId="70D51ADD" w14:textId="77777777" w:rsidR="0020121E" w:rsidRDefault="004500AD">
      <w:pPr>
        <w:pStyle w:val="ListParagraph"/>
        <w:numPr>
          <w:ilvl w:val="0"/>
          <w:numId w:val="6"/>
        </w:numPr>
        <w:tabs>
          <w:tab w:val="left" w:pos="1029"/>
        </w:tabs>
        <w:spacing w:before="115"/>
        <w:ind w:hanging="395"/>
        <w:jc w:val="both"/>
        <w:rPr>
          <w:sz w:val="24"/>
        </w:rPr>
      </w:pPr>
      <w:r>
        <w:rPr>
          <w:sz w:val="24"/>
        </w:rPr>
        <w:t>The</w:t>
      </w:r>
      <w:r>
        <w:rPr>
          <w:spacing w:val="-6"/>
          <w:sz w:val="24"/>
        </w:rPr>
        <w:t xml:space="preserve"> </w:t>
      </w:r>
      <w:r>
        <w:rPr>
          <w:sz w:val="24"/>
        </w:rPr>
        <w:t>Association</w:t>
      </w:r>
      <w:r>
        <w:rPr>
          <w:spacing w:val="-4"/>
          <w:sz w:val="24"/>
        </w:rPr>
        <w:t xml:space="preserve"> </w:t>
      </w:r>
      <w:r>
        <w:rPr>
          <w:sz w:val="24"/>
        </w:rPr>
        <w:t>must</w:t>
      </w:r>
      <w:r>
        <w:rPr>
          <w:spacing w:val="-3"/>
          <w:sz w:val="24"/>
        </w:rPr>
        <w:t xml:space="preserve"> </w:t>
      </w:r>
      <w:r>
        <w:rPr>
          <w:sz w:val="24"/>
        </w:rPr>
        <w:t>keep</w:t>
      </w:r>
      <w:r>
        <w:rPr>
          <w:spacing w:val="-4"/>
          <w:sz w:val="24"/>
        </w:rPr>
        <w:t xml:space="preserve"> </w:t>
      </w:r>
      <w:r>
        <w:rPr>
          <w:sz w:val="24"/>
        </w:rPr>
        <w:t>financial</w:t>
      </w:r>
      <w:r>
        <w:rPr>
          <w:spacing w:val="-1"/>
          <w:sz w:val="24"/>
        </w:rPr>
        <w:t xml:space="preserve"> </w:t>
      </w:r>
      <w:r>
        <w:rPr>
          <w:sz w:val="24"/>
        </w:rPr>
        <w:t>records</w:t>
      </w:r>
      <w:r>
        <w:rPr>
          <w:spacing w:val="-3"/>
          <w:sz w:val="24"/>
        </w:rPr>
        <w:t xml:space="preserve"> </w:t>
      </w:r>
      <w:r>
        <w:rPr>
          <w:spacing w:val="-4"/>
          <w:sz w:val="24"/>
        </w:rPr>
        <w:t>that—</w:t>
      </w:r>
    </w:p>
    <w:p w14:paraId="70D51ADE" w14:textId="77777777" w:rsidR="0020121E" w:rsidRDefault="004500AD">
      <w:pPr>
        <w:pStyle w:val="ListParagraph"/>
        <w:numPr>
          <w:ilvl w:val="1"/>
          <w:numId w:val="6"/>
        </w:numPr>
        <w:tabs>
          <w:tab w:val="left" w:pos="1540"/>
        </w:tabs>
        <w:jc w:val="both"/>
        <w:rPr>
          <w:sz w:val="24"/>
        </w:rPr>
      </w:pPr>
      <w:r>
        <w:rPr>
          <w:sz w:val="24"/>
        </w:rPr>
        <w:t>correctly</w:t>
      </w:r>
      <w:r>
        <w:rPr>
          <w:spacing w:val="-8"/>
          <w:sz w:val="24"/>
        </w:rPr>
        <w:t xml:space="preserve"> </w:t>
      </w:r>
      <w:r>
        <w:rPr>
          <w:sz w:val="24"/>
        </w:rPr>
        <w:t>record</w:t>
      </w:r>
      <w:r>
        <w:rPr>
          <w:spacing w:val="-6"/>
          <w:sz w:val="24"/>
        </w:rPr>
        <w:t xml:space="preserve"> </w:t>
      </w:r>
      <w:r>
        <w:rPr>
          <w:sz w:val="24"/>
        </w:rPr>
        <w:t>and</w:t>
      </w:r>
      <w:r>
        <w:rPr>
          <w:spacing w:val="-1"/>
          <w:sz w:val="24"/>
        </w:rPr>
        <w:t xml:space="preserve"> </w:t>
      </w:r>
      <w:r>
        <w:rPr>
          <w:sz w:val="24"/>
        </w:rPr>
        <w:t>explain</w:t>
      </w:r>
      <w:r>
        <w:rPr>
          <w:spacing w:val="-5"/>
          <w:sz w:val="24"/>
        </w:rPr>
        <w:t xml:space="preserve"> </w:t>
      </w:r>
      <w:r>
        <w:rPr>
          <w:sz w:val="24"/>
        </w:rPr>
        <w:t>its</w:t>
      </w:r>
      <w:r>
        <w:rPr>
          <w:spacing w:val="-5"/>
          <w:sz w:val="24"/>
        </w:rPr>
        <w:t xml:space="preserve"> </w:t>
      </w:r>
      <w:r>
        <w:rPr>
          <w:sz w:val="24"/>
        </w:rPr>
        <w:t>transactions,</w:t>
      </w:r>
      <w:r>
        <w:rPr>
          <w:spacing w:val="-4"/>
          <w:sz w:val="24"/>
        </w:rPr>
        <w:t xml:space="preserve"> </w:t>
      </w:r>
      <w:r>
        <w:rPr>
          <w:sz w:val="24"/>
        </w:rPr>
        <w:t>financial</w:t>
      </w:r>
      <w:r>
        <w:rPr>
          <w:spacing w:val="-5"/>
          <w:sz w:val="24"/>
        </w:rPr>
        <w:t xml:space="preserve"> </w:t>
      </w:r>
      <w:r>
        <w:rPr>
          <w:sz w:val="24"/>
        </w:rPr>
        <w:t>position</w:t>
      </w:r>
      <w:r>
        <w:rPr>
          <w:spacing w:val="-4"/>
          <w:sz w:val="24"/>
        </w:rPr>
        <w:t xml:space="preserve"> </w:t>
      </w:r>
      <w:r>
        <w:rPr>
          <w:sz w:val="24"/>
        </w:rPr>
        <w:t>and</w:t>
      </w:r>
      <w:r>
        <w:rPr>
          <w:spacing w:val="-5"/>
          <w:sz w:val="24"/>
        </w:rPr>
        <w:t xml:space="preserve"> </w:t>
      </w:r>
      <w:r>
        <w:rPr>
          <w:sz w:val="24"/>
        </w:rPr>
        <w:t>performance;</w:t>
      </w:r>
      <w:r>
        <w:rPr>
          <w:spacing w:val="-5"/>
          <w:sz w:val="24"/>
        </w:rPr>
        <w:t xml:space="preserve"> and</w:t>
      </w:r>
    </w:p>
    <w:p w14:paraId="70D51ADF" w14:textId="77777777" w:rsidR="0020121E" w:rsidRDefault="004500AD">
      <w:pPr>
        <w:pStyle w:val="ListParagraph"/>
        <w:numPr>
          <w:ilvl w:val="1"/>
          <w:numId w:val="6"/>
        </w:numPr>
        <w:tabs>
          <w:tab w:val="left" w:pos="1540"/>
        </w:tabs>
        <w:ind w:hanging="397"/>
        <w:jc w:val="both"/>
        <w:rPr>
          <w:sz w:val="24"/>
        </w:rPr>
      </w:pPr>
      <w:r>
        <w:rPr>
          <w:sz w:val="24"/>
        </w:rPr>
        <w:t>enable</w:t>
      </w:r>
      <w:r>
        <w:rPr>
          <w:spacing w:val="-4"/>
          <w:sz w:val="24"/>
        </w:rPr>
        <w:t xml:space="preserve"> </w:t>
      </w:r>
      <w:r>
        <w:rPr>
          <w:sz w:val="24"/>
        </w:rPr>
        <w:t>financial</w:t>
      </w:r>
      <w:r>
        <w:rPr>
          <w:spacing w:val="-3"/>
          <w:sz w:val="24"/>
        </w:rPr>
        <w:t xml:space="preserve"> </w:t>
      </w:r>
      <w:r>
        <w:rPr>
          <w:sz w:val="24"/>
        </w:rPr>
        <w:t>statements</w:t>
      </w:r>
      <w:r>
        <w:rPr>
          <w:spacing w:val="-2"/>
          <w:sz w:val="24"/>
        </w:rPr>
        <w:t xml:space="preserve"> </w:t>
      </w:r>
      <w:r>
        <w:rPr>
          <w:sz w:val="24"/>
        </w:rPr>
        <w:t>to</w:t>
      </w:r>
      <w:r>
        <w:rPr>
          <w:spacing w:val="-3"/>
          <w:sz w:val="24"/>
        </w:rPr>
        <w:t xml:space="preserve"> </w:t>
      </w:r>
      <w:r>
        <w:rPr>
          <w:sz w:val="24"/>
        </w:rPr>
        <w:t>be</w:t>
      </w:r>
      <w:r>
        <w:rPr>
          <w:spacing w:val="-3"/>
          <w:sz w:val="24"/>
        </w:rPr>
        <w:t xml:space="preserve"> </w:t>
      </w:r>
      <w:r>
        <w:rPr>
          <w:sz w:val="24"/>
        </w:rPr>
        <w:t>prepared</w:t>
      </w:r>
      <w:r>
        <w:rPr>
          <w:spacing w:val="-3"/>
          <w:sz w:val="24"/>
        </w:rPr>
        <w:t xml:space="preserve"> </w:t>
      </w:r>
      <w:r>
        <w:rPr>
          <w:sz w:val="24"/>
        </w:rPr>
        <w:t>as</w:t>
      </w:r>
      <w:r>
        <w:rPr>
          <w:spacing w:val="-2"/>
          <w:sz w:val="24"/>
        </w:rPr>
        <w:t xml:space="preserve"> </w:t>
      </w:r>
      <w:r>
        <w:rPr>
          <w:sz w:val="24"/>
        </w:rPr>
        <w:t>required</w:t>
      </w:r>
      <w:r>
        <w:rPr>
          <w:spacing w:val="-3"/>
          <w:sz w:val="24"/>
        </w:rPr>
        <w:t xml:space="preserve"> </w:t>
      </w:r>
      <w:r>
        <w:rPr>
          <w:sz w:val="24"/>
        </w:rPr>
        <w:t>by</w:t>
      </w:r>
      <w:r>
        <w:rPr>
          <w:spacing w:val="-7"/>
          <w:sz w:val="24"/>
        </w:rPr>
        <w:t xml:space="preserve"> </w:t>
      </w:r>
      <w:r>
        <w:rPr>
          <w:sz w:val="24"/>
        </w:rPr>
        <w:t>the</w:t>
      </w:r>
      <w:r>
        <w:rPr>
          <w:spacing w:val="-2"/>
          <w:sz w:val="24"/>
        </w:rPr>
        <w:t xml:space="preserve"> </w:t>
      </w:r>
      <w:r>
        <w:rPr>
          <w:spacing w:val="-4"/>
          <w:sz w:val="24"/>
        </w:rPr>
        <w:t>Act.</w:t>
      </w:r>
    </w:p>
    <w:p w14:paraId="70D51AE0" w14:textId="77777777" w:rsidR="0020121E" w:rsidRDefault="004500AD">
      <w:pPr>
        <w:pStyle w:val="ListParagraph"/>
        <w:numPr>
          <w:ilvl w:val="0"/>
          <w:numId w:val="6"/>
        </w:numPr>
        <w:tabs>
          <w:tab w:val="left" w:pos="1029"/>
        </w:tabs>
        <w:ind w:right="111"/>
        <w:jc w:val="both"/>
        <w:rPr>
          <w:sz w:val="24"/>
        </w:rPr>
      </w:pPr>
      <w:r>
        <w:rPr>
          <w:sz w:val="24"/>
        </w:rPr>
        <w:t>The</w:t>
      </w:r>
      <w:r>
        <w:rPr>
          <w:spacing w:val="-2"/>
          <w:sz w:val="24"/>
        </w:rPr>
        <w:t xml:space="preserve"> </w:t>
      </w:r>
      <w:r>
        <w:rPr>
          <w:sz w:val="24"/>
        </w:rPr>
        <w:t>Association must retain the financial records for</w:t>
      </w:r>
      <w:r>
        <w:rPr>
          <w:spacing w:val="-1"/>
          <w:sz w:val="24"/>
        </w:rPr>
        <w:t xml:space="preserve"> </w:t>
      </w:r>
      <w:r>
        <w:rPr>
          <w:sz w:val="24"/>
        </w:rPr>
        <w:t>7 years after</w:t>
      </w:r>
      <w:r>
        <w:rPr>
          <w:spacing w:val="-1"/>
          <w:sz w:val="24"/>
        </w:rPr>
        <w:t xml:space="preserve"> </w:t>
      </w:r>
      <w:r>
        <w:rPr>
          <w:sz w:val="24"/>
        </w:rPr>
        <w:t>the transactions covered by the records are completed.</w:t>
      </w:r>
    </w:p>
    <w:p w14:paraId="70D51AE1" w14:textId="77777777" w:rsidR="0020121E" w:rsidRDefault="004500AD">
      <w:pPr>
        <w:pStyle w:val="ListParagraph"/>
        <w:numPr>
          <w:ilvl w:val="0"/>
          <w:numId w:val="6"/>
        </w:numPr>
        <w:tabs>
          <w:tab w:val="left" w:pos="1029"/>
        </w:tabs>
        <w:spacing w:before="118"/>
        <w:ind w:hanging="395"/>
        <w:jc w:val="both"/>
        <w:rPr>
          <w:sz w:val="24"/>
        </w:rPr>
      </w:pPr>
      <w:r>
        <w:rPr>
          <w:sz w:val="24"/>
        </w:rPr>
        <w:t>The</w:t>
      </w:r>
      <w:r>
        <w:rPr>
          <w:spacing w:val="-6"/>
          <w:sz w:val="24"/>
        </w:rPr>
        <w:t xml:space="preserve"> </w:t>
      </w:r>
      <w:r>
        <w:rPr>
          <w:sz w:val="24"/>
        </w:rPr>
        <w:t>Treasurer</w:t>
      </w:r>
      <w:r>
        <w:rPr>
          <w:spacing w:val="-3"/>
          <w:sz w:val="24"/>
        </w:rPr>
        <w:t xml:space="preserve"> </w:t>
      </w:r>
      <w:r>
        <w:rPr>
          <w:sz w:val="24"/>
        </w:rPr>
        <w:t>must</w:t>
      </w:r>
      <w:r>
        <w:rPr>
          <w:spacing w:val="-3"/>
          <w:sz w:val="24"/>
        </w:rPr>
        <w:t xml:space="preserve"> </w:t>
      </w:r>
      <w:r>
        <w:rPr>
          <w:sz w:val="24"/>
        </w:rPr>
        <w:t>keep</w:t>
      </w:r>
      <w:r>
        <w:rPr>
          <w:spacing w:val="-2"/>
          <w:sz w:val="24"/>
        </w:rPr>
        <w:t xml:space="preserve"> </w:t>
      </w:r>
      <w:r>
        <w:rPr>
          <w:sz w:val="24"/>
        </w:rPr>
        <w:t>in</w:t>
      </w:r>
      <w:r>
        <w:rPr>
          <w:spacing w:val="-3"/>
          <w:sz w:val="24"/>
        </w:rPr>
        <w:t xml:space="preserve"> </w:t>
      </w:r>
      <w:r>
        <w:rPr>
          <w:sz w:val="24"/>
        </w:rPr>
        <w:t>his</w:t>
      </w:r>
      <w:r>
        <w:rPr>
          <w:spacing w:val="-3"/>
          <w:sz w:val="24"/>
        </w:rPr>
        <w:t xml:space="preserve"> </w:t>
      </w:r>
      <w:r>
        <w:rPr>
          <w:sz w:val="24"/>
        </w:rPr>
        <w:t>or</w:t>
      </w:r>
      <w:r>
        <w:rPr>
          <w:spacing w:val="-3"/>
          <w:sz w:val="24"/>
        </w:rPr>
        <w:t xml:space="preserve"> </w:t>
      </w:r>
      <w:r>
        <w:rPr>
          <w:sz w:val="24"/>
        </w:rPr>
        <w:t>her</w:t>
      </w:r>
      <w:r>
        <w:rPr>
          <w:spacing w:val="-2"/>
          <w:sz w:val="24"/>
        </w:rPr>
        <w:t xml:space="preserve"> </w:t>
      </w:r>
      <w:r>
        <w:rPr>
          <w:sz w:val="24"/>
        </w:rPr>
        <w:t>custody,</w:t>
      </w:r>
      <w:r>
        <w:rPr>
          <w:spacing w:val="-3"/>
          <w:sz w:val="24"/>
        </w:rPr>
        <w:t xml:space="preserve"> </w:t>
      </w:r>
      <w:r>
        <w:rPr>
          <w:sz w:val="24"/>
        </w:rPr>
        <w:t>or</w:t>
      </w:r>
      <w:r>
        <w:rPr>
          <w:spacing w:val="-2"/>
          <w:sz w:val="24"/>
        </w:rPr>
        <w:t xml:space="preserve"> </w:t>
      </w:r>
      <w:r>
        <w:rPr>
          <w:sz w:val="24"/>
        </w:rPr>
        <w:t>under</w:t>
      </w:r>
      <w:r>
        <w:rPr>
          <w:spacing w:val="-3"/>
          <w:sz w:val="24"/>
        </w:rPr>
        <w:t xml:space="preserve"> </w:t>
      </w:r>
      <w:r>
        <w:rPr>
          <w:sz w:val="24"/>
        </w:rPr>
        <w:t>his</w:t>
      </w:r>
      <w:r>
        <w:rPr>
          <w:spacing w:val="-3"/>
          <w:sz w:val="24"/>
        </w:rPr>
        <w:t xml:space="preserve"> </w:t>
      </w:r>
      <w:r>
        <w:rPr>
          <w:sz w:val="24"/>
        </w:rPr>
        <w:t>or</w:t>
      </w:r>
      <w:r>
        <w:rPr>
          <w:spacing w:val="-3"/>
          <w:sz w:val="24"/>
        </w:rPr>
        <w:t xml:space="preserve"> </w:t>
      </w:r>
      <w:r>
        <w:rPr>
          <w:sz w:val="24"/>
        </w:rPr>
        <w:t>her</w:t>
      </w:r>
      <w:r>
        <w:rPr>
          <w:spacing w:val="-2"/>
          <w:sz w:val="24"/>
        </w:rPr>
        <w:t xml:space="preserve"> control—</w:t>
      </w:r>
    </w:p>
    <w:p w14:paraId="70D51AE2" w14:textId="77777777" w:rsidR="0020121E" w:rsidRDefault="004500AD">
      <w:pPr>
        <w:pStyle w:val="ListParagraph"/>
        <w:numPr>
          <w:ilvl w:val="1"/>
          <w:numId w:val="6"/>
        </w:numPr>
        <w:tabs>
          <w:tab w:val="left" w:pos="1540"/>
        </w:tabs>
        <w:jc w:val="both"/>
        <w:rPr>
          <w:sz w:val="24"/>
        </w:rPr>
      </w:pPr>
      <w:r>
        <w:rPr>
          <w:sz w:val="24"/>
        </w:rPr>
        <w:t>the</w:t>
      </w:r>
      <w:r>
        <w:rPr>
          <w:spacing w:val="-8"/>
          <w:sz w:val="24"/>
        </w:rPr>
        <w:t xml:space="preserve"> </w:t>
      </w:r>
      <w:r>
        <w:rPr>
          <w:sz w:val="24"/>
        </w:rPr>
        <w:t>financial</w:t>
      </w:r>
      <w:r>
        <w:rPr>
          <w:spacing w:val="-7"/>
          <w:sz w:val="24"/>
        </w:rPr>
        <w:t xml:space="preserve"> </w:t>
      </w:r>
      <w:r>
        <w:rPr>
          <w:sz w:val="24"/>
        </w:rPr>
        <w:t>records</w:t>
      </w:r>
      <w:r>
        <w:rPr>
          <w:spacing w:val="-7"/>
          <w:sz w:val="24"/>
        </w:rPr>
        <w:t xml:space="preserve"> </w:t>
      </w:r>
      <w:r>
        <w:rPr>
          <w:sz w:val="24"/>
        </w:rPr>
        <w:t>for</w:t>
      </w:r>
      <w:r>
        <w:rPr>
          <w:spacing w:val="-9"/>
          <w:sz w:val="24"/>
        </w:rPr>
        <w:t xml:space="preserve"> </w:t>
      </w:r>
      <w:r>
        <w:rPr>
          <w:sz w:val="24"/>
        </w:rPr>
        <w:t>the</w:t>
      </w:r>
      <w:r>
        <w:rPr>
          <w:spacing w:val="-9"/>
          <w:sz w:val="24"/>
        </w:rPr>
        <w:t xml:space="preserve"> </w:t>
      </w:r>
      <w:r>
        <w:rPr>
          <w:sz w:val="24"/>
        </w:rPr>
        <w:t>current</w:t>
      </w:r>
      <w:r>
        <w:rPr>
          <w:spacing w:val="-7"/>
          <w:sz w:val="24"/>
        </w:rPr>
        <w:t xml:space="preserve"> </w:t>
      </w:r>
      <w:r>
        <w:rPr>
          <w:sz w:val="24"/>
        </w:rPr>
        <w:t>financial</w:t>
      </w:r>
      <w:r>
        <w:rPr>
          <w:spacing w:val="-6"/>
          <w:sz w:val="24"/>
        </w:rPr>
        <w:t xml:space="preserve"> </w:t>
      </w:r>
      <w:r>
        <w:rPr>
          <w:sz w:val="24"/>
        </w:rPr>
        <w:t>year;</w:t>
      </w:r>
      <w:r>
        <w:rPr>
          <w:spacing w:val="-6"/>
          <w:sz w:val="24"/>
        </w:rPr>
        <w:t xml:space="preserve"> </w:t>
      </w:r>
      <w:r>
        <w:rPr>
          <w:spacing w:val="-5"/>
          <w:sz w:val="24"/>
        </w:rPr>
        <w:t>and</w:t>
      </w:r>
    </w:p>
    <w:p w14:paraId="70D51AE3" w14:textId="77777777" w:rsidR="0020121E" w:rsidRDefault="004500AD">
      <w:pPr>
        <w:pStyle w:val="ListParagraph"/>
        <w:numPr>
          <w:ilvl w:val="1"/>
          <w:numId w:val="6"/>
        </w:numPr>
        <w:tabs>
          <w:tab w:val="left" w:pos="1540"/>
        </w:tabs>
        <w:ind w:hanging="397"/>
        <w:jc w:val="both"/>
        <w:rPr>
          <w:sz w:val="24"/>
        </w:rPr>
      </w:pPr>
      <w:r>
        <w:rPr>
          <w:sz w:val="24"/>
        </w:rPr>
        <w:t>any</w:t>
      </w:r>
      <w:r>
        <w:rPr>
          <w:spacing w:val="-9"/>
          <w:sz w:val="24"/>
        </w:rPr>
        <w:t xml:space="preserve"> </w:t>
      </w:r>
      <w:r>
        <w:rPr>
          <w:sz w:val="24"/>
        </w:rPr>
        <w:t>other</w:t>
      </w:r>
      <w:r>
        <w:rPr>
          <w:spacing w:val="-3"/>
          <w:sz w:val="24"/>
        </w:rPr>
        <w:t xml:space="preserve"> </w:t>
      </w:r>
      <w:r>
        <w:rPr>
          <w:sz w:val="24"/>
        </w:rPr>
        <w:t>financial</w:t>
      </w:r>
      <w:r>
        <w:rPr>
          <w:spacing w:val="-4"/>
          <w:sz w:val="24"/>
        </w:rPr>
        <w:t xml:space="preserve"> </w:t>
      </w:r>
      <w:r>
        <w:rPr>
          <w:sz w:val="24"/>
        </w:rPr>
        <w:t>records</w:t>
      </w:r>
      <w:r>
        <w:rPr>
          <w:spacing w:val="-3"/>
          <w:sz w:val="24"/>
        </w:rPr>
        <w:t xml:space="preserve"> </w:t>
      </w:r>
      <w:r>
        <w:rPr>
          <w:sz w:val="24"/>
        </w:rPr>
        <w:t>as</w:t>
      </w:r>
      <w:r>
        <w:rPr>
          <w:spacing w:val="-3"/>
          <w:sz w:val="24"/>
        </w:rPr>
        <w:t xml:space="preserve"> </w:t>
      </w:r>
      <w:r>
        <w:rPr>
          <w:sz w:val="24"/>
        </w:rPr>
        <w:t>authorised</w:t>
      </w:r>
      <w:r>
        <w:rPr>
          <w:spacing w:val="-2"/>
          <w:sz w:val="24"/>
        </w:rPr>
        <w:t xml:space="preserve"> </w:t>
      </w:r>
      <w:r>
        <w:rPr>
          <w:sz w:val="24"/>
        </w:rPr>
        <w:t>by</w:t>
      </w:r>
      <w:r>
        <w:rPr>
          <w:spacing w:val="-8"/>
          <w:sz w:val="24"/>
        </w:rPr>
        <w:t xml:space="preserve"> </w:t>
      </w:r>
      <w:r>
        <w:rPr>
          <w:sz w:val="24"/>
        </w:rPr>
        <w:t>the</w:t>
      </w:r>
      <w:r>
        <w:rPr>
          <w:spacing w:val="-3"/>
          <w:sz w:val="24"/>
        </w:rPr>
        <w:t xml:space="preserve"> </w:t>
      </w:r>
      <w:r>
        <w:rPr>
          <w:spacing w:val="-2"/>
          <w:sz w:val="24"/>
        </w:rPr>
        <w:t>Committee.</w:t>
      </w:r>
    </w:p>
    <w:p w14:paraId="70D51AE4" w14:textId="77777777" w:rsidR="0020121E" w:rsidRDefault="004500AD">
      <w:pPr>
        <w:pStyle w:val="Heading1"/>
        <w:numPr>
          <w:ilvl w:val="0"/>
          <w:numId w:val="61"/>
        </w:numPr>
        <w:tabs>
          <w:tab w:val="left" w:pos="518"/>
        </w:tabs>
        <w:ind w:hanging="412"/>
        <w:jc w:val="both"/>
      </w:pPr>
      <w:r>
        <w:t>Financial</w:t>
      </w:r>
      <w:r>
        <w:rPr>
          <w:spacing w:val="-8"/>
        </w:rPr>
        <w:t xml:space="preserve"> </w:t>
      </w:r>
      <w:r>
        <w:rPr>
          <w:spacing w:val="-2"/>
        </w:rPr>
        <w:t>statements</w:t>
      </w:r>
    </w:p>
    <w:p w14:paraId="70D51AE5" w14:textId="77777777" w:rsidR="0020121E" w:rsidRDefault="004500AD">
      <w:pPr>
        <w:pStyle w:val="ListParagraph"/>
        <w:numPr>
          <w:ilvl w:val="0"/>
          <w:numId w:val="5"/>
        </w:numPr>
        <w:tabs>
          <w:tab w:val="left" w:pos="1029"/>
        </w:tabs>
        <w:spacing w:before="115"/>
        <w:ind w:right="113"/>
        <w:jc w:val="both"/>
        <w:rPr>
          <w:sz w:val="24"/>
        </w:rPr>
      </w:pPr>
      <w:r>
        <w:rPr>
          <w:sz w:val="24"/>
        </w:rPr>
        <w:t>For each financial year, the Committee must ensure that the requirements under the Act relating to the financial statements of the Association are met.</w:t>
      </w:r>
    </w:p>
    <w:p w14:paraId="70D51AE6" w14:textId="77777777" w:rsidR="0020121E" w:rsidRDefault="004500AD">
      <w:pPr>
        <w:pStyle w:val="ListParagraph"/>
        <w:numPr>
          <w:ilvl w:val="0"/>
          <w:numId w:val="5"/>
        </w:numPr>
        <w:tabs>
          <w:tab w:val="left" w:pos="1029"/>
        </w:tabs>
        <w:ind w:hanging="395"/>
        <w:jc w:val="both"/>
        <w:rPr>
          <w:sz w:val="24"/>
        </w:rPr>
      </w:pPr>
      <w:r>
        <w:rPr>
          <w:sz w:val="24"/>
        </w:rPr>
        <w:lastRenderedPageBreak/>
        <w:t>Without</w:t>
      </w:r>
      <w:r>
        <w:rPr>
          <w:spacing w:val="-10"/>
          <w:sz w:val="24"/>
        </w:rPr>
        <w:t xml:space="preserve"> </w:t>
      </w:r>
      <w:r>
        <w:rPr>
          <w:sz w:val="24"/>
        </w:rPr>
        <w:t>limiting</w:t>
      </w:r>
      <w:r>
        <w:rPr>
          <w:spacing w:val="-10"/>
          <w:sz w:val="24"/>
        </w:rPr>
        <w:t xml:space="preserve"> </w:t>
      </w:r>
      <w:r>
        <w:rPr>
          <w:sz w:val="24"/>
        </w:rPr>
        <w:t>subrule</w:t>
      </w:r>
      <w:r>
        <w:rPr>
          <w:spacing w:val="-9"/>
          <w:sz w:val="24"/>
        </w:rPr>
        <w:t xml:space="preserve"> </w:t>
      </w:r>
      <w:r>
        <w:rPr>
          <w:sz w:val="24"/>
        </w:rPr>
        <w:t>(1),</w:t>
      </w:r>
      <w:r>
        <w:rPr>
          <w:spacing w:val="-9"/>
          <w:sz w:val="24"/>
        </w:rPr>
        <w:t xml:space="preserve"> </w:t>
      </w:r>
      <w:r>
        <w:rPr>
          <w:sz w:val="24"/>
        </w:rPr>
        <w:t>those</w:t>
      </w:r>
      <w:r>
        <w:rPr>
          <w:spacing w:val="-10"/>
          <w:sz w:val="24"/>
        </w:rPr>
        <w:t xml:space="preserve"> </w:t>
      </w:r>
      <w:r>
        <w:rPr>
          <w:sz w:val="24"/>
        </w:rPr>
        <w:t>requirements</w:t>
      </w:r>
      <w:r>
        <w:rPr>
          <w:spacing w:val="-9"/>
          <w:sz w:val="24"/>
        </w:rPr>
        <w:t xml:space="preserve"> </w:t>
      </w:r>
      <w:r>
        <w:rPr>
          <w:spacing w:val="-2"/>
          <w:sz w:val="24"/>
        </w:rPr>
        <w:t>include—</w:t>
      </w:r>
    </w:p>
    <w:p w14:paraId="70D51AE7" w14:textId="77777777" w:rsidR="0020121E" w:rsidRDefault="004500AD">
      <w:pPr>
        <w:pStyle w:val="ListParagraph"/>
        <w:numPr>
          <w:ilvl w:val="1"/>
          <w:numId w:val="5"/>
        </w:numPr>
        <w:tabs>
          <w:tab w:val="left" w:pos="1540"/>
        </w:tabs>
        <w:rPr>
          <w:sz w:val="24"/>
        </w:rPr>
      </w:pPr>
      <w:r>
        <w:rPr>
          <w:sz w:val="24"/>
        </w:rPr>
        <w:t>the</w:t>
      </w:r>
      <w:r>
        <w:rPr>
          <w:spacing w:val="-8"/>
          <w:sz w:val="24"/>
        </w:rPr>
        <w:t xml:space="preserve"> </w:t>
      </w:r>
      <w:r>
        <w:rPr>
          <w:sz w:val="24"/>
        </w:rPr>
        <w:t>preparation</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financial</w:t>
      </w:r>
      <w:r>
        <w:rPr>
          <w:spacing w:val="-8"/>
          <w:sz w:val="24"/>
        </w:rPr>
        <w:t xml:space="preserve"> </w:t>
      </w:r>
      <w:proofErr w:type="gramStart"/>
      <w:r>
        <w:rPr>
          <w:spacing w:val="-2"/>
          <w:sz w:val="24"/>
        </w:rPr>
        <w:t>statements;</w:t>
      </w:r>
      <w:proofErr w:type="gramEnd"/>
    </w:p>
    <w:p w14:paraId="70D51AE8" w14:textId="77777777" w:rsidR="0020121E" w:rsidRDefault="004500AD">
      <w:pPr>
        <w:pStyle w:val="ListParagraph"/>
        <w:numPr>
          <w:ilvl w:val="1"/>
          <w:numId w:val="5"/>
        </w:numPr>
        <w:tabs>
          <w:tab w:val="left" w:pos="1540"/>
        </w:tabs>
        <w:spacing w:before="121"/>
        <w:ind w:hanging="397"/>
        <w:rPr>
          <w:sz w:val="24"/>
        </w:rPr>
      </w:pPr>
      <w:r>
        <w:rPr>
          <w:sz w:val="24"/>
        </w:rPr>
        <w:t>if</w:t>
      </w:r>
      <w:r>
        <w:rPr>
          <w:spacing w:val="-4"/>
          <w:sz w:val="24"/>
        </w:rPr>
        <w:t xml:space="preserve"> </w:t>
      </w:r>
      <w:r>
        <w:rPr>
          <w:sz w:val="24"/>
        </w:rPr>
        <w:t>required,</w:t>
      </w:r>
      <w:r>
        <w:rPr>
          <w:spacing w:val="-4"/>
          <w:sz w:val="24"/>
        </w:rPr>
        <w:t xml:space="preserve"> </w:t>
      </w:r>
      <w:r>
        <w:rPr>
          <w:sz w:val="24"/>
        </w:rPr>
        <w:t>the</w:t>
      </w:r>
      <w:r>
        <w:rPr>
          <w:spacing w:val="-3"/>
          <w:sz w:val="24"/>
        </w:rPr>
        <w:t xml:space="preserve"> </w:t>
      </w:r>
      <w:r>
        <w:rPr>
          <w:sz w:val="24"/>
        </w:rPr>
        <w:t>review</w:t>
      </w:r>
      <w:r>
        <w:rPr>
          <w:spacing w:val="-3"/>
          <w:sz w:val="24"/>
        </w:rPr>
        <w:t xml:space="preserve"> </w:t>
      </w:r>
      <w:r>
        <w:rPr>
          <w:sz w:val="24"/>
        </w:rPr>
        <w:t>or</w:t>
      </w:r>
      <w:r>
        <w:rPr>
          <w:spacing w:val="-3"/>
          <w:sz w:val="24"/>
        </w:rPr>
        <w:t xml:space="preserve"> </w:t>
      </w:r>
      <w:r>
        <w:rPr>
          <w:sz w:val="24"/>
        </w:rPr>
        <w:t>auditing</w:t>
      </w:r>
      <w:r>
        <w:rPr>
          <w:spacing w:val="-5"/>
          <w:sz w:val="24"/>
        </w:rPr>
        <w:t xml:space="preserve"> </w:t>
      </w:r>
      <w:r>
        <w:rPr>
          <w:sz w:val="24"/>
        </w:rPr>
        <w:t>of</w:t>
      </w:r>
      <w:r>
        <w:rPr>
          <w:spacing w:val="-3"/>
          <w:sz w:val="24"/>
        </w:rPr>
        <w:t xml:space="preserve"> </w:t>
      </w:r>
      <w:r>
        <w:rPr>
          <w:sz w:val="24"/>
        </w:rPr>
        <w:t>the</w:t>
      </w:r>
      <w:r>
        <w:rPr>
          <w:spacing w:val="-4"/>
          <w:sz w:val="24"/>
        </w:rPr>
        <w:t xml:space="preserve"> </w:t>
      </w:r>
      <w:r>
        <w:rPr>
          <w:sz w:val="24"/>
        </w:rPr>
        <w:t>financial</w:t>
      </w:r>
      <w:r>
        <w:rPr>
          <w:spacing w:val="-3"/>
          <w:sz w:val="24"/>
        </w:rPr>
        <w:t xml:space="preserve"> </w:t>
      </w:r>
      <w:proofErr w:type="gramStart"/>
      <w:r>
        <w:rPr>
          <w:spacing w:val="-2"/>
          <w:sz w:val="24"/>
        </w:rPr>
        <w:t>statements;</w:t>
      </w:r>
      <w:proofErr w:type="gramEnd"/>
    </w:p>
    <w:p w14:paraId="70D51AE9" w14:textId="77777777" w:rsidR="0020121E" w:rsidRDefault="004500AD">
      <w:pPr>
        <w:pStyle w:val="ListParagraph"/>
        <w:numPr>
          <w:ilvl w:val="1"/>
          <w:numId w:val="5"/>
        </w:numPr>
        <w:tabs>
          <w:tab w:val="left" w:pos="1540"/>
        </w:tabs>
        <w:rPr>
          <w:sz w:val="24"/>
        </w:rPr>
      </w:pPr>
      <w:r>
        <w:rPr>
          <w:sz w:val="24"/>
        </w:rPr>
        <w:t>the</w:t>
      </w:r>
      <w:r>
        <w:rPr>
          <w:spacing w:val="-5"/>
          <w:sz w:val="24"/>
        </w:rPr>
        <w:t xml:space="preserve"> </w:t>
      </w:r>
      <w:r>
        <w:rPr>
          <w:sz w:val="24"/>
        </w:rPr>
        <w:t>certification</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financial</w:t>
      </w:r>
      <w:r>
        <w:rPr>
          <w:spacing w:val="-5"/>
          <w:sz w:val="24"/>
        </w:rPr>
        <w:t xml:space="preserve"> </w:t>
      </w:r>
      <w:r>
        <w:rPr>
          <w:sz w:val="24"/>
        </w:rPr>
        <w:t>statements</w:t>
      </w:r>
      <w:r>
        <w:rPr>
          <w:spacing w:val="-4"/>
          <w:sz w:val="24"/>
        </w:rPr>
        <w:t xml:space="preserve"> </w:t>
      </w:r>
      <w:r>
        <w:rPr>
          <w:sz w:val="24"/>
        </w:rPr>
        <w:t>by</w:t>
      </w:r>
      <w:r>
        <w:rPr>
          <w:spacing w:val="-9"/>
          <w:sz w:val="24"/>
        </w:rPr>
        <w:t xml:space="preserve"> </w:t>
      </w:r>
      <w:r>
        <w:rPr>
          <w:sz w:val="24"/>
        </w:rPr>
        <w:t>the</w:t>
      </w:r>
      <w:r>
        <w:rPr>
          <w:spacing w:val="-4"/>
          <w:sz w:val="24"/>
        </w:rPr>
        <w:t xml:space="preserve"> </w:t>
      </w:r>
      <w:proofErr w:type="gramStart"/>
      <w:r>
        <w:rPr>
          <w:spacing w:val="-2"/>
          <w:sz w:val="24"/>
        </w:rPr>
        <w:t>Committee;</w:t>
      </w:r>
      <w:proofErr w:type="gramEnd"/>
    </w:p>
    <w:p w14:paraId="70D51AEA" w14:textId="77777777" w:rsidR="0020121E" w:rsidRDefault="004500AD">
      <w:pPr>
        <w:pStyle w:val="ListParagraph"/>
        <w:numPr>
          <w:ilvl w:val="1"/>
          <w:numId w:val="5"/>
        </w:numPr>
        <w:tabs>
          <w:tab w:val="left" w:pos="1540"/>
        </w:tabs>
        <w:ind w:right="108" w:hanging="396"/>
        <w:rPr>
          <w:sz w:val="24"/>
        </w:rPr>
      </w:pPr>
      <w:r>
        <w:rPr>
          <w:sz w:val="24"/>
        </w:rPr>
        <w:t>the</w:t>
      </w:r>
      <w:r>
        <w:rPr>
          <w:spacing w:val="40"/>
          <w:sz w:val="24"/>
        </w:rPr>
        <w:t xml:space="preserve"> </w:t>
      </w:r>
      <w:r>
        <w:rPr>
          <w:sz w:val="24"/>
        </w:rPr>
        <w:t>submission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financial</w:t>
      </w:r>
      <w:r>
        <w:rPr>
          <w:spacing w:val="40"/>
          <w:sz w:val="24"/>
        </w:rPr>
        <w:t xml:space="preserve"> </w:t>
      </w:r>
      <w:r>
        <w:rPr>
          <w:sz w:val="24"/>
        </w:rPr>
        <w:t>statements</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annual</w:t>
      </w:r>
      <w:r>
        <w:rPr>
          <w:spacing w:val="40"/>
          <w:sz w:val="24"/>
        </w:rPr>
        <w:t xml:space="preserve"> </w:t>
      </w:r>
      <w:r>
        <w:rPr>
          <w:sz w:val="24"/>
        </w:rPr>
        <w:t>general</w:t>
      </w:r>
      <w:r>
        <w:rPr>
          <w:spacing w:val="40"/>
          <w:sz w:val="24"/>
        </w:rPr>
        <w:t xml:space="preserve"> </w:t>
      </w:r>
      <w:r>
        <w:rPr>
          <w:sz w:val="24"/>
        </w:rPr>
        <w:t>meeting</w:t>
      </w:r>
      <w:r>
        <w:rPr>
          <w:spacing w:val="40"/>
          <w:sz w:val="24"/>
        </w:rPr>
        <w:t xml:space="preserve"> </w:t>
      </w:r>
      <w:r>
        <w:rPr>
          <w:sz w:val="24"/>
        </w:rPr>
        <w:t>of</w:t>
      </w:r>
      <w:r>
        <w:rPr>
          <w:spacing w:val="40"/>
          <w:sz w:val="24"/>
        </w:rPr>
        <w:t xml:space="preserve"> </w:t>
      </w:r>
      <w:r>
        <w:rPr>
          <w:sz w:val="24"/>
        </w:rPr>
        <w:t xml:space="preserve">the </w:t>
      </w:r>
      <w:proofErr w:type="gramStart"/>
      <w:r>
        <w:rPr>
          <w:spacing w:val="-2"/>
          <w:sz w:val="24"/>
        </w:rPr>
        <w:t>Association;</w:t>
      </w:r>
      <w:proofErr w:type="gramEnd"/>
    </w:p>
    <w:p w14:paraId="70D51AEB" w14:textId="533705FD" w:rsidR="0020121E" w:rsidRDefault="004500AD">
      <w:pPr>
        <w:pStyle w:val="ListParagraph"/>
        <w:numPr>
          <w:ilvl w:val="1"/>
          <w:numId w:val="5"/>
        </w:numPr>
        <w:tabs>
          <w:tab w:val="left" w:pos="1540"/>
        </w:tabs>
        <w:ind w:right="106"/>
        <w:rPr>
          <w:sz w:val="24"/>
        </w:rPr>
      </w:pPr>
      <w:r>
        <w:rPr>
          <w:sz w:val="24"/>
        </w:rPr>
        <w:t>the</w:t>
      </w:r>
      <w:r>
        <w:rPr>
          <w:spacing w:val="40"/>
          <w:sz w:val="24"/>
        </w:rPr>
        <w:t xml:space="preserve"> </w:t>
      </w:r>
      <w:r>
        <w:rPr>
          <w:sz w:val="24"/>
        </w:rPr>
        <w:t>lodgement</w:t>
      </w:r>
      <w:r>
        <w:rPr>
          <w:spacing w:val="40"/>
          <w:sz w:val="24"/>
        </w:rPr>
        <w:t xml:space="preserve"> </w:t>
      </w:r>
      <w:r>
        <w:rPr>
          <w:sz w:val="24"/>
        </w:rPr>
        <w:t>with</w:t>
      </w:r>
      <w:r>
        <w:rPr>
          <w:spacing w:val="40"/>
          <w:sz w:val="24"/>
        </w:rPr>
        <w:t xml:space="preserve"> </w:t>
      </w:r>
      <w:r>
        <w:rPr>
          <w:sz w:val="24"/>
        </w:rPr>
        <w:t>the</w:t>
      </w:r>
      <w:r>
        <w:rPr>
          <w:spacing w:val="40"/>
          <w:sz w:val="24"/>
        </w:rPr>
        <w:t xml:space="preserve"> </w:t>
      </w:r>
      <w:del w:id="88" w:author="Tim Barrows [2]" w:date="2025-09-29T12:30:00Z" w16du:dateUtc="2025-09-29T02:30:00Z">
        <w:r w:rsidDel="00B0626F">
          <w:rPr>
            <w:sz w:val="24"/>
          </w:rPr>
          <w:delText>Registrar</w:delText>
        </w:r>
        <w:r w:rsidDel="00B0626F">
          <w:rPr>
            <w:spacing w:val="40"/>
            <w:sz w:val="24"/>
          </w:rPr>
          <w:delText xml:space="preserve"> </w:delText>
        </w:r>
      </w:del>
      <w:bookmarkStart w:id="89" w:name="_Hlk210041530"/>
      <w:ins w:id="90" w:author="Tim Barrows [2]" w:date="2025-09-29T12:30:00Z" w16du:dateUtc="2025-09-29T02:30:00Z">
        <w:r w:rsidR="00B0626F">
          <w:rPr>
            <w:sz w:val="24"/>
          </w:rPr>
          <w:t>appropriate bodie</w:t>
        </w:r>
      </w:ins>
      <w:ins w:id="91" w:author="Tim Barrows [2]" w:date="2025-09-29T12:31:00Z" w16du:dateUtc="2025-09-29T02:31:00Z">
        <w:r w:rsidR="00B0626F">
          <w:rPr>
            <w:sz w:val="24"/>
          </w:rPr>
          <w:t>s</w:t>
        </w:r>
      </w:ins>
      <w:ins w:id="92" w:author="Tim Barrows [2]" w:date="2025-09-29T12:30:00Z" w16du:dateUtc="2025-09-29T02:30:00Z">
        <w:r w:rsidR="00B0626F">
          <w:rPr>
            <w:spacing w:val="40"/>
            <w:sz w:val="24"/>
          </w:rPr>
          <w:t xml:space="preserve"> </w:t>
        </w:r>
      </w:ins>
      <w:bookmarkEnd w:id="89"/>
      <w:r>
        <w:rPr>
          <w:sz w:val="24"/>
        </w:rPr>
        <w:t>of</w:t>
      </w:r>
      <w:r>
        <w:rPr>
          <w:spacing w:val="40"/>
          <w:sz w:val="24"/>
        </w:rPr>
        <w:t xml:space="preserve"> </w:t>
      </w:r>
      <w:r>
        <w:rPr>
          <w:sz w:val="24"/>
        </w:rPr>
        <w:t>the</w:t>
      </w:r>
      <w:r>
        <w:rPr>
          <w:spacing w:val="40"/>
          <w:sz w:val="24"/>
        </w:rPr>
        <w:t xml:space="preserve"> </w:t>
      </w:r>
      <w:r>
        <w:rPr>
          <w:sz w:val="24"/>
        </w:rPr>
        <w:t>financial</w:t>
      </w:r>
      <w:r>
        <w:rPr>
          <w:spacing w:val="40"/>
          <w:sz w:val="24"/>
        </w:rPr>
        <w:t xml:space="preserve"> </w:t>
      </w:r>
      <w:r>
        <w:rPr>
          <w:sz w:val="24"/>
        </w:rPr>
        <w:t>statements</w:t>
      </w:r>
      <w:r>
        <w:rPr>
          <w:spacing w:val="40"/>
          <w:sz w:val="24"/>
        </w:rPr>
        <w:t xml:space="preserve"> </w:t>
      </w:r>
      <w:r>
        <w:rPr>
          <w:sz w:val="24"/>
        </w:rPr>
        <w:t>and</w:t>
      </w:r>
      <w:r>
        <w:rPr>
          <w:spacing w:val="40"/>
          <w:sz w:val="24"/>
        </w:rPr>
        <w:t xml:space="preserve"> </w:t>
      </w:r>
      <w:r>
        <w:rPr>
          <w:sz w:val="24"/>
        </w:rPr>
        <w:t>accompanying reports, certificates, statements and fee.</w:t>
      </w:r>
    </w:p>
    <w:p w14:paraId="70D51AEC" w14:textId="77777777" w:rsidR="0020121E" w:rsidRDefault="0020121E">
      <w:pPr>
        <w:pStyle w:val="BodyText"/>
        <w:spacing w:before="5"/>
        <w:ind w:left="0" w:firstLine="0"/>
        <w:rPr>
          <w:sz w:val="13"/>
        </w:rPr>
      </w:pPr>
    </w:p>
    <w:p w14:paraId="70D51AED" w14:textId="77777777" w:rsidR="0020121E" w:rsidRDefault="004500AD">
      <w:pPr>
        <w:spacing w:before="92"/>
        <w:ind w:left="1516" w:right="1956"/>
        <w:jc w:val="center"/>
        <w:rPr>
          <w:b/>
        </w:rPr>
      </w:pPr>
      <w:r>
        <w:rPr>
          <w:b/>
        </w:rPr>
        <w:t>PART</w:t>
      </w:r>
      <w:r>
        <w:rPr>
          <w:b/>
          <w:spacing w:val="-8"/>
        </w:rPr>
        <w:t xml:space="preserve"> </w:t>
      </w:r>
      <w:r>
        <w:rPr>
          <w:b/>
        </w:rPr>
        <w:t>7—GENERAL</w:t>
      </w:r>
      <w:r>
        <w:rPr>
          <w:b/>
          <w:spacing w:val="-7"/>
        </w:rPr>
        <w:t xml:space="preserve"> </w:t>
      </w:r>
      <w:r>
        <w:rPr>
          <w:b/>
          <w:spacing w:val="-2"/>
        </w:rPr>
        <w:t>MATTERS</w:t>
      </w:r>
    </w:p>
    <w:p w14:paraId="70D51AEE" w14:textId="77777777" w:rsidR="0020121E" w:rsidRDefault="0020121E">
      <w:pPr>
        <w:pStyle w:val="BodyText"/>
        <w:spacing w:before="9"/>
        <w:ind w:left="0" w:firstLine="0"/>
        <w:rPr>
          <w:b/>
          <w:sz w:val="20"/>
        </w:rPr>
      </w:pPr>
    </w:p>
    <w:p w14:paraId="70D51AEF" w14:textId="77777777" w:rsidR="0020121E" w:rsidRDefault="004500AD">
      <w:pPr>
        <w:pStyle w:val="Heading1"/>
        <w:numPr>
          <w:ilvl w:val="0"/>
          <w:numId w:val="61"/>
        </w:numPr>
        <w:tabs>
          <w:tab w:val="left" w:pos="518"/>
        </w:tabs>
        <w:spacing w:before="1"/>
        <w:ind w:hanging="412"/>
        <w:jc w:val="left"/>
      </w:pPr>
      <w:r>
        <w:t>Common</w:t>
      </w:r>
      <w:r>
        <w:rPr>
          <w:spacing w:val="-14"/>
        </w:rPr>
        <w:t xml:space="preserve"> </w:t>
      </w:r>
      <w:r>
        <w:rPr>
          <w:spacing w:val="-4"/>
        </w:rPr>
        <w:t>seal</w:t>
      </w:r>
    </w:p>
    <w:p w14:paraId="70D51AF0" w14:textId="77777777" w:rsidR="0020121E" w:rsidRDefault="0020121E">
      <w:pPr>
        <w:sectPr w:rsidR="0020121E" w:rsidSect="00D725F7">
          <w:pgSz w:w="11910" w:h="16850"/>
          <w:pgMar w:top="800" w:right="800" w:bottom="1180" w:left="1240" w:header="0" w:footer="983" w:gutter="0"/>
          <w:cols w:space="720"/>
        </w:sectPr>
      </w:pPr>
    </w:p>
    <w:p w14:paraId="70D51AF1" w14:textId="77777777" w:rsidR="0020121E" w:rsidRDefault="004500AD">
      <w:pPr>
        <w:pStyle w:val="ListParagraph"/>
        <w:numPr>
          <w:ilvl w:val="0"/>
          <w:numId w:val="4"/>
        </w:numPr>
        <w:tabs>
          <w:tab w:val="left" w:pos="1029"/>
        </w:tabs>
        <w:spacing w:before="76"/>
        <w:ind w:hanging="395"/>
        <w:jc w:val="both"/>
        <w:rPr>
          <w:sz w:val="24"/>
        </w:rPr>
      </w:pPr>
      <w:r>
        <w:rPr>
          <w:sz w:val="24"/>
        </w:rPr>
        <w:lastRenderedPageBreak/>
        <w:t>The</w:t>
      </w:r>
      <w:r>
        <w:rPr>
          <w:spacing w:val="-4"/>
          <w:sz w:val="24"/>
        </w:rPr>
        <w:t xml:space="preserve"> </w:t>
      </w:r>
      <w:r>
        <w:rPr>
          <w:sz w:val="24"/>
        </w:rPr>
        <w:t>Association</w:t>
      </w:r>
      <w:r>
        <w:rPr>
          <w:spacing w:val="-2"/>
          <w:sz w:val="24"/>
        </w:rPr>
        <w:t xml:space="preserve"> </w:t>
      </w:r>
      <w:r>
        <w:rPr>
          <w:sz w:val="24"/>
        </w:rPr>
        <w:t>may</w:t>
      </w:r>
      <w:r>
        <w:rPr>
          <w:spacing w:val="-6"/>
          <w:sz w:val="24"/>
        </w:rPr>
        <w:t xml:space="preserve"> </w:t>
      </w:r>
      <w:r>
        <w:rPr>
          <w:sz w:val="24"/>
        </w:rPr>
        <w:t>have</w:t>
      </w:r>
      <w:r>
        <w:rPr>
          <w:spacing w:val="-2"/>
          <w:sz w:val="24"/>
        </w:rPr>
        <w:t xml:space="preserve"> </w:t>
      </w:r>
      <w:r>
        <w:rPr>
          <w:sz w:val="24"/>
        </w:rPr>
        <w:t>a</w:t>
      </w:r>
      <w:r>
        <w:rPr>
          <w:spacing w:val="-2"/>
          <w:sz w:val="24"/>
        </w:rPr>
        <w:t xml:space="preserve"> </w:t>
      </w:r>
      <w:r>
        <w:rPr>
          <w:sz w:val="24"/>
        </w:rPr>
        <w:t>common</w:t>
      </w:r>
      <w:r>
        <w:rPr>
          <w:spacing w:val="-2"/>
          <w:sz w:val="24"/>
        </w:rPr>
        <w:t xml:space="preserve"> </w:t>
      </w:r>
      <w:r>
        <w:rPr>
          <w:spacing w:val="-4"/>
          <w:sz w:val="24"/>
        </w:rPr>
        <w:t>seal.</w:t>
      </w:r>
    </w:p>
    <w:p w14:paraId="70D51AF2" w14:textId="77777777" w:rsidR="0020121E" w:rsidRDefault="004500AD">
      <w:pPr>
        <w:pStyle w:val="ListParagraph"/>
        <w:numPr>
          <w:ilvl w:val="0"/>
          <w:numId w:val="4"/>
        </w:numPr>
        <w:tabs>
          <w:tab w:val="left" w:pos="1029"/>
        </w:tabs>
        <w:ind w:hanging="395"/>
        <w:jc w:val="both"/>
        <w:rPr>
          <w:sz w:val="24"/>
        </w:rPr>
      </w:pPr>
      <w:r>
        <w:rPr>
          <w:sz w:val="24"/>
        </w:rPr>
        <w:t>If</w:t>
      </w:r>
      <w:r>
        <w:rPr>
          <w:spacing w:val="-3"/>
          <w:sz w:val="24"/>
        </w:rPr>
        <w:t xml:space="preserve"> </w:t>
      </w:r>
      <w:r>
        <w:rPr>
          <w:sz w:val="24"/>
        </w:rPr>
        <w:t>the</w:t>
      </w:r>
      <w:r>
        <w:rPr>
          <w:spacing w:val="-4"/>
          <w:sz w:val="24"/>
        </w:rPr>
        <w:t xml:space="preserve"> </w:t>
      </w:r>
      <w:r>
        <w:rPr>
          <w:sz w:val="24"/>
        </w:rPr>
        <w:t>Association</w:t>
      </w:r>
      <w:r>
        <w:rPr>
          <w:spacing w:val="-3"/>
          <w:sz w:val="24"/>
        </w:rPr>
        <w:t xml:space="preserve"> </w:t>
      </w:r>
      <w:r>
        <w:rPr>
          <w:sz w:val="24"/>
        </w:rPr>
        <w:t>has</w:t>
      </w:r>
      <w:r>
        <w:rPr>
          <w:spacing w:val="-1"/>
          <w:sz w:val="24"/>
        </w:rPr>
        <w:t xml:space="preserve"> </w:t>
      </w:r>
      <w:r>
        <w:rPr>
          <w:sz w:val="24"/>
        </w:rPr>
        <w:t>a</w:t>
      </w:r>
      <w:r>
        <w:rPr>
          <w:spacing w:val="-5"/>
          <w:sz w:val="24"/>
        </w:rPr>
        <w:t xml:space="preserve"> </w:t>
      </w:r>
      <w:r>
        <w:rPr>
          <w:sz w:val="24"/>
        </w:rPr>
        <w:t>common</w:t>
      </w:r>
      <w:r>
        <w:rPr>
          <w:spacing w:val="-3"/>
          <w:sz w:val="24"/>
        </w:rPr>
        <w:t xml:space="preserve"> </w:t>
      </w:r>
      <w:r>
        <w:rPr>
          <w:spacing w:val="-4"/>
          <w:sz w:val="24"/>
        </w:rPr>
        <w:t>seal—</w:t>
      </w:r>
    </w:p>
    <w:p w14:paraId="70D51AF3" w14:textId="77777777" w:rsidR="0020121E" w:rsidRDefault="004500AD">
      <w:pPr>
        <w:pStyle w:val="ListParagraph"/>
        <w:numPr>
          <w:ilvl w:val="1"/>
          <w:numId w:val="4"/>
        </w:numPr>
        <w:tabs>
          <w:tab w:val="left" w:pos="1540"/>
        </w:tabs>
        <w:spacing w:before="121"/>
        <w:jc w:val="both"/>
        <w:rPr>
          <w:sz w:val="24"/>
        </w:rPr>
      </w:pPr>
      <w:r>
        <w:rPr>
          <w:sz w:val="24"/>
        </w:rPr>
        <w:t>the</w:t>
      </w:r>
      <w:r>
        <w:rPr>
          <w:spacing w:val="-4"/>
          <w:sz w:val="24"/>
        </w:rPr>
        <w:t xml:space="preserve"> </w:t>
      </w:r>
      <w:r>
        <w:rPr>
          <w:sz w:val="24"/>
        </w:rPr>
        <w:t>name</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Association</w:t>
      </w:r>
      <w:r>
        <w:rPr>
          <w:spacing w:val="-2"/>
          <w:sz w:val="24"/>
        </w:rPr>
        <w:t xml:space="preserve"> </w:t>
      </w:r>
      <w:r>
        <w:rPr>
          <w:sz w:val="24"/>
        </w:rPr>
        <w:t>must</w:t>
      </w:r>
      <w:r>
        <w:rPr>
          <w:spacing w:val="-3"/>
          <w:sz w:val="24"/>
        </w:rPr>
        <w:t xml:space="preserve"> </w:t>
      </w:r>
      <w:r>
        <w:rPr>
          <w:sz w:val="24"/>
        </w:rPr>
        <w:t>appear</w:t>
      </w:r>
      <w:r>
        <w:rPr>
          <w:spacing w:val="-2"/>
          <w:sz w:val="24"/>
        </w:rPr>
        <w:t xml:space="preserve"> </w:t>
      </w:r>
      <w:r>
        <w:rPr>
          <w:sz w:val="24"/>
        </w:rPr>
        <w:t>in</w:t>
      </w:r>
      <w:r>
        <w:rPr>
          <w:spacing w:val="-3"/>
          <w:sz w:val="24"/>
        </w:rPr>
        <w:t xml:space="preserve"> </w:t>
      </w:r>
      <w:r>
        <w:rPr>
          <w:sz w:val="24"/>
        </w:rPr>
        <w:t>legible</w:t>
      </w:r>
      <w:r>
        <w:rPr>
          <w:spacing w:val="-1"/>
          <w:sz w:val="24"/>
        </w:rPr>
        <w:t xml:space="preserve"> </w:t>
      </w:r>
      <w:r>
        <w:rPr>
          <w:sz w:val="24"/>
        </w:rPr>
        <w:t>characters</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common</w:t>
      </w:r>
      <w:r>
        <w:rPr>
          <w:spacing w:val="-2"/>
          <w:sz w:val="24"/>
        </w:rPr>
        <w:t xml:space="preserve"> </w:t>
      </w:r>
      <w:proofErr w:type="gramStart"/>
      <w:r>
        <w:rPr>
          <w:spacing w:val="-2"/>
          <w:sz w:val="24"/>
        </w:rPr>
        <w:t>seal;</w:t>
      </w:r>
      <w:proofErr w:type="gramEnd"/>
    </w:p>
    <w:p w14:paraId="70D51AF4" w14:textId="77777777" w:rsidR="0020121E" w:rsidRDefault="004500AD">
      <w:pPr>
        <w:pStyle w:val="ListParagraph"/>
        <w:numPr>
          <w:ilvl w:val="1"/>
          <w:numId w:val="4"/>
        </w:numPr>
        <w:tabs>
          <w:tab w:val="left" w:pos="1540"/>
        </w:tabs>
        <w:ind w:right="106" w:hanging="396"/>
        <w:jc w:val="both"/>
        <w:rPr>
          <w:sz w:val="24"/>
        </w:rPr>
      </w:pPr>
      <w:r>
        <w:rPr>
          <w:sz w:val="24"/>
        </w:rPr>
        <w:t xml:space="preserve">a document may only be sealed with the common seal by the authority of the Committee and the sealing must be witnessed by the signatures of two committee </w:t>
      </w:r>
      <w:proofErr w:type="gramStart"/>
      <w:r>
        <w:rPr>
          <w:spacing w:val="-2"/>
          <w:sz w:val="24"/>
        </w:rPr>
        <w:t>members;</w:t>
      </w:r>
      <w:proofErr w:type="gramEnd"/>
    </w:p>
    <w:p w14:paraId="70D51AF5" w14:textId="77777777" w:rsidR="0020121E" w:rsidRDefault="004500AD">
      <w:pPr>
        <w:pStyle w:val="ListParagraph"/>
        <w:numPr>
          <w:ilvl w:val="1"/>
          <w:numId w:val="4"/>
        </w:numPr>
        <w:tabs>
          <w:tab w:val="left" w:pos="1540"/>
        </w:tabs>
        <w:jc w:val="both"/>
        <w:rPr>
          <w:sz w:val="24"/>
        </w:rPr>
      </w:pPr>
      <w:r>
        <w:rPr>
          <w:sz w:val="24"/>
        </w:rPr>
        <w:t>the</w:t>
      </w:r>
      <w:r>
        <w:rPr>
          <w:spacing w:val="-3"/>
          <w:sz w:val="24"/>
        </w:rPr>
        <w:t xml:space="preserve"> </w:t>
      </w:r>
      <w:r>
        <w:rPr>
          <w:sz w:val="24"/>
        </w:rPr>
        <w:t>common</w:t>
      </w:r>
      <w:r>
        <w:rPr>
          <w:spacing w:val="-2"/>
          <w:sz w:val="24"/>
        </w:rPr>
        <w:t xml:space="preserve"> </w:t>
      </w:r>
      <w:r>
        <w:rPr>
          <w:sz w:val="24"/>
        </w:rPr>
        <w:t>seal must</w:t>
      </w:r>
      <w:r>
        <w:rPr>
          <w:spacing w:val="-2"/>
          <w:sz w:val="24"/>
        </w:rPr>
        <w:t xml:space="preserve"> </w:t>
      </w:r>
      <w:r>
        <w:rPr>
          <w:sz w:val="24"/>
        </w:rPr>
        <w:t>be kept</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custody</w:t>
      </w:r>
      <w:r>
        <w:rPr>
          <w:spacing w:val="-6"/>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Secretary.</w:t>
      </w:r>
    </w:p>
    <w:p w14:paraId="70D51AF6" w14:textId="77777777" w:rsidR="0020121E" w:rsidRDefault="004500AD">
      <w:pPr>
        <w:pStyle w:val="Heading1"/>
        <w:numPr>
          <w:ilvl w:val="0"/>
          <w:numId w:val="61"/>
        </w:numPr>
        <w:tabs>
          <w:tab w:val="left" w:pos="518"/>
        </w:tabs>
        <w:ind w:hanging="412"/>
        <w:jc w:val="both"/>
      </w:pPr>
      <w:bookmarkStart w:id="93" w:name="_Hlk163821332"/>
      <w:r>
        <w:t>Registered</w:t>
      </w:r>
      <w:r>
        <w:rPr>
          <w:spacing w:val="-12"/>
        </w:rPr>
        <w:t xml:space="preserve"> </w:t>
      </w:r>
      <w:r>
        <w:rPr>
          <w:spacing w:val="-2"/>
        </w:rPr>
        <w:t>address</w:t>
      </w:r>
    </w:p>
    <w:p w14:paraId="70D51AF7" w14:textId="77777777" w:rsidR="0020121E" w:rsidRDefault="004500AD">
      <w:pPr>
        <w:pStyle w:val="BodyText"/>
        <w:spacing w:before="115"/>
        <w:ind w:firstLine="0"/>
        <w:jc w:val="both"/>
      </w:pPr>
      <w:r>
        <w:t>The</w:t>
      </w:r>
      <w:r>
        <w:rPr>
          <w:spacing w:val="-6"/>
        </w:rPr>
        <w:t xml:space="preserve"> </w:t>
      </w:r>
      <w:r>
        <w:t>registered</w:t>
      </w:r>
      <w:r>
        <w:rPr>
          <w:spacing w:val="-3"/>
        </w:rPr>
        <w:t xml:space="preserve"> </w:t>
      </w:r>
      <w:r>
        <w:t>address</w:t>
      </w:r>
      <w:r>
        <w:rPr>
          <w:spacing w:val="-3"/>
        </w:rPr>
        <w:t xml:space="preserve"> </w:t>
      </w:r>
      <w:r>
        <w:t>of</w:t>
      </w:r>
      <w:r>
        <w:rPr>
          <w:spacing w:val="-2"/>
        </w:rPr>
        <w:t xml:space="preserve"> </w:t>
      </w:r>
      <w:r>
        <w:t>the</w:t>
      </w:r>
      <w:r>
        <w:rPr>
          <w:spacing w:val="-3"/>
        </w:rPr>
        <w:t xml:space="preserve"> </w:t>
      </w:r>
      <w:r>
        <w:t>Association</w:t>
      </w:r>
      <w:r>
        <w:rPr>
          <w:spacing w:val="-3"/>
        </w:rPr>
        <w:t xml:space="preserve"> </w:t>
      </w:r>
      <w:r>
        <w:rPr>
          <w:spacing w:val="-5"/>
        </w:rPr>
        <w:t>is—</w:t>
      </w:r>
    </w:p>
    <w:p w14:paraId="70D51AF8" w14:textId="77777777" w:rsidR="0020121E" w:rsidRDefault="004500AD">
      <w:pPr>
        <w:pStyle w:val="ListParagraph"/>
        <w:numPr>
          <w:ilvl w:val="1"/>
          <w:numId w:val="61"/>
        </w:numPr>
        <w:tabs>
          <w:tab w:val="left" w:pos="1540"/>
        </w:tabs>
        <w:jc w:val="both"/>
        <w:rPr>
          <w:sz w:val="24"/>
        </w:rPr>
      </w:pPr>
      <w:r>
        <w:rPr>
          <w:sz w:val="24"/>
        </w:rPr>
        <w:t>the</w:t>
      </w:r>
      <w:r>
        <w:rPr>
          <w:spacing w:val="-2"/>
          <w:sz w:val="24"/>
        </w:rPr>
        <w:t xml:space="preserve"> </w:t>
      </w:r>
      <w:r>
        <w:rPr>
          <w:sz w:val="24"/>
        </w:rPr>
        <w:t>address</w:t>
      </w:r>
      <w:r>
        <w:rPr>
          <w:spacing w:val="-1"/>
          <w:sz w:val="24"/>
        </w:rPr>
        <w:t xml:space="preserve"> </w:t>
      </w:r>
      <w:r>
        <w:rPr>
          <w:sz w:val="24"/>
        </w:rPr>
        <w:t>determined</w:t>
      </w:r>
      <w:r>
        <w:rPr>
          <w:spacing w:val="-1"/>
          <w:sz w:val="24"/>
        </w:rPr>
        <w:t xml:space="preserve"> </w:t>
      </w:r>
      <w:r>
        <w:rPr>
          <w:sz w:val="24"/>
        </w:rPr>
        <w:t>from</w:t>
      </w:r>
      <w:r>
        <w:rPr>
          <w:spacing w:val="-1"/>
          <w:sz w:val="24"/>
        </w:rPr>
        <w:t xml:space="preserve"> </w:t>
      </w:r>
      <w:r>
        <w:rPr>
          <w:sz w:val="24"/>
        </w:rPr>
        <w:t>time</w:t>
      </w:r>
      <w:r>
        <w:rPr>
          <w:spacing w:val="-2"/>
          <w:sz w:val="24"/>
        </w:rPr>
        <w:t xml:space="preserve"> </w:t>
      </w:r>
      <w:r>
        <w:rPr>
          <w:sz w:val="24"/>
        </w:rPr>
        <w:t>to</w:t>
      </w:r>
      <w:r>
        <w:rPr>
          <w:spacing w:val="-1"/>
          <w:sz w:val="24"/>
        </w:rPr>
        <w:t xml:space="preserve"> </w:t>
      </w:r>
      <w:r>
        <w:rPr>
          <w:sz w:val="24"/>
        </w:rPr>
        <w:t>time</w:t>
      </w:r>
      <w:r>
        <w:rPr>
          <w:spacing w:val="-2"/>
          <w:sz w:val="24"/>
        </w:rPr>
        <w:t xml:space="preserve"> </w:t>
      </w:r>
      <w:r>
        <w:rPr>
          <w:sz w:val="24"/>
        </w:rPr>
        <w:t>by</w:t>
      </w:r>
      <w:r>
        <w:rPr>
          <w:spacing w:val="-9"/>
          <w:sz w:val="24"/>
        </w:rPr>
        <w:t xml:space="preserve"> </w:t>
      </w:r>
      <w:r>
        <w:rPr>
          <w:sz w:val="24"/>
        </w:rPr>
        <w:t>resolution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Committee;</w:t>
      </w:r>
      <w:r>
        <w:rPr>
          <w:spacing w:val="-3"/>
          <w:sz w:val="24"/>
        </w:rPr>
        <w:t xml:space="preserve"> </w:t>
      </w:r>
      <w:r>
        <w:rPr>
          <w:spacing w:val="-5"/>
          <w:sz w:val="24"/>
        </w:rPr>
        <w:t>or</w:t>
      </w:r>
    </w:p>
    <w:p w14:paraId="70D51AF9" w14:textId="77777777" w:rsidR="0020121E" w:rsidRDefault="004500AD">
      <w:pPr>
        <w:pStyle w:val="ListParagraph"/>
        <w:numPr>
          <w:ilvl w:val="1"/>
          <w:numId w:val="61"/>
        </w:numPr>
        <w:tabs>
          <w:tab w:val="left" w:pos="1540"/>
        </w:tabs>
        <w:ind w:right="100" w:hanging="396"/>
        <w:jc w:val="both"/>
        <w:rPr>
          <w:sz w:val="24"/>
        </w:rPr>
      </w:pPr>
      <w:r>
        <w:rPr>
          <w:sz w:val="24"/>
        </w:rPr>
        <w:t>if the Committee has not determined an address to be the registered address—the postal address of the Secretary.</w:t>
      </w:r>
    </w:p>
    <w:bookmarkEnd w:id="93"/>
    <w:p w14:paraId="70D51AFA" w14:textId="77777777" w:rsidR="0020121E" w:rsidRDefault="004500AD">
      <w:pPr>
        <w:pStyle w:val="Heading1"/>
        <w:numPr>
          <w:ilvl w:val="0"/>
          <w:numId w:val="61"/>
        </w:numPr>
        <w:tabs>
          <w:tab w:val="left" w:pos="518"/>
        </w:tabs>
        <w:spacing w:before="126"/>
        <w:ind w:hanging="412"/>
        <w:jc w:val="both"/>
      </w:pPr>
      <w:r>
        <w:t>Notice</w:t>
      </w:r>
      <w:r>
        <w:rPr>
          <w:spacing w:val="-8"/>
        </w:rPr>
        <w:t xml:space="preserve"> </w:t>
      </w:r>
      <w:r>
        <w:rPr>
          <w:spacing w:val="-2"/>
        </w:rPr>
        <w:t>requirements</w:t>
      </w:r>
    </w:p>
    <w:p w14:paraId="70D51AFB" w14:textId="77777777" w:rsidR="0020121E" w:rsidRDefault="004500AD">
      <w:pPr>
        <w:pStyle w:val="ListParagraph"/>
        <w:numPr>
          <w:ilvl w:val="0"/>
          <w:numId w:val="3"/>
        </w:numPr>
        <w:tabs>
          <w:tab w:val="left" w:pos="1029"/>
        </w:tabs>
        <w:spacing w:before="115"/>
        <w:ind w:right="110"/>
        <w:jc w:val="both"/>
        <w:rPr>
          <w:sz w:val="24"/>
        </w:rPr>
      </w:pPr>
      <w:r>
        <w:rPr>
          <w:sz w:val="24"/>
        </w:rPr>
        <w:t>Any notice required to be given to a member or a committee member under these Rules may be given—</w:t>
      </w:r>
    </w:p>
    <w:p w14:paraId="70D51AFC" w14:textId="77777777" w:rsidR="0020121E" w:rsidRDefault="004500AD">
      <w:pPr>
        <w:pStyle w:val="ListParagraph"/>
        <w:numPr>
          <w:ilvl w:val="1"/>
          <w:numId w:val="3"/>
        </w:numPr>
        <w:tabs>
          <w:tab w:val="left" w:pos="1540"/>
        </w:tabs>
        <w:rPr>
          <w:sz w:val="24"/>
        </w:rPr>
      </w:pPr>
      <w:r>
        <w:rPr>
          <w:sz w:val="24"/>
        </w:rPr>
        <w:t>by</w:t>
      </w:r>
      <w:r>
        <w:rPr>
          <w:spacing w:val="-11"/>
          <w:sz w:val="24"/>
        </w:rPr>
        <w:t xml:space="preserve"> </w:t>
      </w:r>
      <w:r>
        <w:rPr>
          <w:sz w:val="24"/>
        </w:rPr>
        <w:t>handing</w:t>
      </w:r>
      <w:r>
        <w:rPr>
          <w:spacing w:val="-9"/>
          <w:sz w:val="24"/>
        </w:rPr>
        <w:t xml:space="preserve"> </w:t>
      </w:r>
      <w:r>
        <w:rPr>
          <w:sz w:val="24"/>
        </w:rPr>
        <w:t>the</w:t>
      </w:r>
      <w:r>
        <w:rPr>
          <w:spacing w:val="-6"/>
          <w:sz w:val="24"/>
        </w:rPr>
        <w:t xml:space="preserve"> </w:t>
      </w:r>
      <w:r>
        <w:rPr>
          <w:sz w:val="24"/>
        </w:rPr>
        <w:t>notice</w:t>
      </w:r>
      <w:r>
        <w:rPr>
          <w:spacing w:val="-8"/>
          <w:sz w:val="24"/>
        </w:rPr>
        <w:t xml:space="preserve"> </w:t>
      </w:r>
      <w:r>
        <w:rPr>
          <w:sz w:val="24"/>
        </w:rPr>
        <w:t>to</w:t>
      </w:r>
      <w:r>
        <w:rPr>
          <w:spacing w:val="-6"/>
          <w:sz w:val="24"/>
        </w:rPr>
        <w:t xml:space="preserve"> </w:t>
      </w:r>
      <w:r>
        <w:rPr>
          <w:sz w:val="24"/>
        </w:rPr>
        <w:t>the</w:t>
      </w:r>
      <w:r>
        <w:rPr>
          <w:spacing w:val="-7"/>
          <w:sz w:val="24"/>
        </w:rPr>
        <w:t xml:space="preserve"> </w:t>
      </w:r>
      <w:r>
        <w:rPr>
          <w:sz w:val="24"/>
        </w:rPr>
        <w:t>member</w:t>
      </w:r>
      <w:r>
        <w:rPr>
          <w:spacing w:val="-6"/>
          <w:sz w:val="24"/>
        </w:rPr>
        <w:t xml:space="preserve"> </w:t>
      </w:r>
      <w:r>
        <w:rPr>
          <w:sz w:val="24"/>
        </w:rPr>
        <w:t>personally;</w:t>
      </w:r>
      <w:r>
        <w:rPr>
          <w:spacing w:val="-7"/>
          <w:sz w:val="24"/>
        </w:rPr>
        <w:t xml:space="preserve"> </w:t>
      </w:r>
      <w:r>
        <w:rPr>
          <w:spacing w:val="-5"/>
          <w:sz w:val="24"/>
        </w:rPr>
        <w:t>or</w:t>
      </w:r>
    </w:p>
    <w:p w14:paraId="70D51AFD" w14:textId="77777777" w:rsidR="0020121E" w:rsidRDefault="004500AD">
      <w:pPr>
        <w:pStyle w:val="ListParagraph"/>
        <w:numPr>
          <w:ilvl w:val="1"/>
          <w:numId w:val="3"/>
        </w:numPr>
        <w:tabs>
          <w:tab w:val="left" w:pos="1540"/>
        </w:tabs>
        <w:ind w:right="112" w:hanging="396"/>
        <w:rPr>
          <w:sz w:val="24"/>
        </w:rPr>
      </w:pPr>
      <w:r>
        <w:rPr>
          <w:sz w:val="24"/>
        </w:rPr>
        <w:t>by sending it by post to</w:t>
      </w:r>
      <w:r>
        <w:rPr>
          <w:spacing w:val="19"/>
          <w:sz w:val="24"/>
        </w:rPr>
        <w:t xml:space="preserve"> </w:t>
      </w:r>
      <w:r>
        <w:rPr>
          <w:sz w:val="24"/>
        </w:rPr>
        <w:t>the member at the address recorded for the member on the</w:t>
      </w:r>
      <w:r>
        <w:rPr>
          <w:spacing w:val="80"/>
          <w:sz w:val="24"/>
        </w:rPr>
        <w:t xml:space="preserve"> </w:t>
      </w:r>
      <w:r>
        <w:rPr>
          <w:sz w:val="24"/>
        </w:rPr>
        <w:t>register of members; or</w:t>
      </w:r>
    </w:p>
    <w:p w14:paraId="70D51AFE" w14:textId="2AA17B6F" w:rsidR="0020121E" w:rsidRDefault="004500AD">
      <w:pPr>
        <w:pStyle w:val="ListParagraph"/>
        <w:numPr>
          <w:ilvl w:val="1"/>
          <w:numId w:val="3"/>
        </w:numPr>
        <w:tabs>
          <w:tab w:val="left" w:pos="1540"/>
        </w:tabs>
        <w:rPr>
          <w:sz w:val="24"/>
        </w:rPr>
      </w:pPr>
      <w:r>
        <w:rPr>
          <w:sz w:val="24"/>
        </w:rPr>
        <w:t>by</w:t>
      </w:r>
      <w:r>
        <w:rPr>
          <w:spacing w:val="-10"/>
          <w:sz w:val="24"/>
        </w:rPr>
        <w:t xml:space="preserve"> </w:t>
      </w:r>
      <w:r>
        <w:rPr>
          <w:sz w:val="24"/>
        </w:rPr>
        <w:t>email</w:t>
      </w:r>
      <w:r>
        <w:rPr>
          <w:spacing w:val="-5"/>
          <w:sz w:val="24"/>
        </w:rPr>
        <w:t xml:space="preserve"> </w:t>
      </w:r>
      <w:r>
        <w:rPr>
          <w:sz w:val="24"/>
        </w:rPr>
        <w:t>or</w:t>
      </w:r>
      <w:r>
        <w:rPr>
          <w:spacing w:val="-4"/>
          <w:sz w:val="24"/>
        </w:rPr>
        <w:t xml:space="preserve"> </w:t>
      </w:r>
      <w:del w:id="94" w:author="Tim Barrows [2]" w:date="2025-09-29T12:33:00Z" w16du:dateUtc="2025-09-29T02:33:00Z">
        <w:r w:rsidDel="00B0626F">
          <w:rPr>
            <w:sz w:val="24"/>
          </w:rPr>
          <w:delText>facsimile</w:delText>
        </w:r>
        <w:r w:rsidDel="00B0626F">
          <w:rPr>
            <w:spacing w:val="-5"/>
            <w:sz w:val="24"/>
          </w:rPr>
          <w:delText xml:space="preserve"> </w:delText>
        </w:r>
      </w:del>
      <w:ins w:id="95" w:author="Tim Barrows [2]" w:date="2025-09-29T12:33:00Z" w16du:dateUtc="2025-09-29T02:33:00Z">
        <w:r w:rsidR="00B0626F">
          <w:rPr>
            <w:sz w:val="24"/>
          </w:rPr>
          <w:t>equivalent</w:t>
        </w:r>
        <w:r w:rsidR="00B0626F">
          <w:rPr>
            <w:spacing w:val="-5"/>
            <w:sz w:val="24"/>
          </w:rPr>
          <w:t xml:space="preserve"> </w:t>
        </w:r>
      </w:ins>
      <w:r>
        <w:rPr>
          <w:spacing w:val="-2"/>
          <w:sz w:val="24"/>
        </w:rPr>
        <w:t>transmission.</w:t>
      </w:r>
    </w:p>
    <w:p w14:paraId="70D51AFF" w14:textId="77777777" w:rsidR="0020121E" w:rsidRDefault="004500AD">
      <w:pPr>
        <w:pStyle w:val="ListParagraph"/>
        <w:numPr>
          <w:ilvl w:val="0"/>
          <w:numId w:val="3"/>
        </w:numPr>
        <w:tabs>
          <w:tab w:val="left" w:pos="1029"/>
        </w:tabs>
        <w:ind w:hanging="395"/>
        <w:rPr>
          <w:sz w:val="24"/>
        </w:rPr>
      </w:pPr>
      <w:r>
        <w:rPr>
          <w:sz w:val="24"/>
        </w:rPr>
        <w:t>Subrule</w:t>
      </w:r>
      <w:r>
        <w:rPr>
          <w:spacing w:val="-3"/>
          <w:sz w:val="24"/>
        </w:rPr>
        <w:t xml:space="preserve"> </w:t>
      </w:r>
      <w:r>
        <w:rPr>
          <w:sz w:val="24"/>
        </w:rPr>
        <w:t>(1)</w:t>
      </w:r>
      <w:r>
        <w:rPr>
          <w:spacing w:val="-2"/>
          <w:sz w:val="24"/>
        </w:rPr>
        <w:t xml:space="preserve"> </w:t>
      </w:r>
      <w:r>
        <w:rPr>
          <w:sz w:val="24"/>
        </w:rPr>
        <w:t>does</w:t>
      </w:r>
      <w:r>
        <w:rPr>
          <w:spacing w:val="-1"/>
          <w:sz w:val="24"/>
        </w:rPr>
        <w:t xml:space="preserve"> </w:t>
      </w:r>
      <w:r>
        <w:rPr>
          <w:sz w:val="24"/>
        </w:rPr>
        <w:t>not apply</w:t>
      </w:r>
      <w:r>
        <w:rPr>
          <w:spacing w:val="-4"/>
          <w:sz w:val="24"/>
        </w:rPr>
        <w:t xml:space="preserve"> </w:t>
      </w:r>
      <w:r>
        <w:rPr>
          <w:sz w:val="24"/>
        </w:rPr>
        <w:t>to notice given</w:t>
      </w:r>
      <w:r>
        <w:rPr>
          <w:spacing w:val="-1"/>
          <w:sz w:val="24"/>
        </w:rPr>
        <w:t xml:space="preserve"> </w:t>
      </w:r>
      <w:r>
        <w:rPr>
          <w:sz w:val="24"/>
        </w:rPr>
        <w:t>under rule</w:t>
      </w:r>
      <w:r>
        <w:rPr>
          <w:spacing w:val="-1"/>
          <w:sz w:val="24"/>
        </w:rPr>
        <w:t xml:space="preserve"> </w:t>
      </w:r>
      <w:r>
        <w:rPr>
          <w:spacing w:val="-5"/>
          <w:sz w:val="24"/>
        </w:rPr>
        <w:t>59.</w:t>
      </w:r>
    </w:p>
    <w:p w14:paraId="70D51B00" w14:textId="77777777" w:rsidR="0020121E" w:rsidRDefault="004500AD">
      <w:pPr>
        <w:pStyle w:val="ListParagraph"/>
        <w:numPr>
          <w:ilvl w:val="0"/>
          <w:numId w:val="3"/>
        </w:numPr>
        <w:tabs>
          <w:tab w:val="left" w:pos="1029"/>
        </w:tabs>
        <w:ind w:hanging="395"/>
        <w:rPr>
          <w:sz w:val="24"/>
        </w:rPr>
      </w:pPr>
      <w:r>
        <w:rPr>
          <w:sz w:val="24"/>
        </w:rPr>
        <w:t>Any</w:t>
      </w:r>
      <w:r>
        <w:rPr>
          <w:spacing w:val="-6"/>
          <w:sz w:val="24"/>
        </w:rPr>
        <w:t xml:space="preserve"> </w:t>
      </w:r>
      <w:r>
        <w:rPr>
          <w:sz w:val="24"/>
        </w:rPr>
        <w:t>notice</w:t>
      </w:r>
      <w:r>
        <w:rPr>
          <w:spacing w:val="-1"/>
          <w:sz w:val="24"/>
        </w:rPr>
        <w:t xml:space="preserve"> </w:t>
      </w:r>
      <w:r>
        <w:rPr>
          <w:sz w:val="24"/>
        </w:rPr>
        <w:t>required</w:t>
      </w:r>
      <w:r>
        <w:rPr>
          <w:spacing w:val="-1"/>
          <w:sz w:val="24"/>
        </w:rPr>
        <w:t xml:space="preserve"> </w:t>
      </w:r>
      <w:r>
        <w:rPr>
          <w:sz w:val="24"/>
        </w:rPr>
        <w:t>to be given to</w:t>
      </w:r>
      <w:r>
        <w:rPr>
          <w:spacing w:val="-1"/>
          <w:sz w:val="24"/>
        </w:rPr>
        <w:t xml:space="preserve"> </w:t>
      </w:r>
      <w:r>
        <w:rPr>
          <w:sz w:val="24"/>
        </w:rPr>
        <w:t>the Association</w:t>
      </w:r>
      <w:r>
        <w:rPr>
          <w:spacing w:val="-1"/>
          <w:sz w:val="24"/>
        </w:rPr>
        <w:t xml:space="preserve"> </w:t>
      </w:r>
      <w:r>
        <w:rPr>
          <w:sz w:val="24"/>
        </w:rPr>
        <w:t>or the</w:t>
      </w:r>
      <w:r>
        <w:rPr>
          <w:spacing w:val="-3"/>
          <w:sz w:val="24"/>
        </w:rPr>
        <w:t xml:space="preserve"> </w:t>
      </w:r>
      <w:r>
        <w:rPr>
          <w:sz w:val="24"/>
        </w:rPr>
        <w:t>Committee</w:t>
      </w:r>
      <w:r>
        <w:rPr>
          <w:spacing w:val="-2"/>
          <w:sz w:val="24"/>
        </w:rPr>
        <w:t xml:space="preserve"> </w:t>
      </w:r>
      <w:r>
        <w:rPr>
          <w:sz w:val="24"/>
        </w:rPr>
        <w:t>may</w:t>
      </w:r>
      <w:r>
        <w:rPr>
          <w:spacing w:val="-6"/>
          <w:sz w:val="24"/>
        </w:rPr>
        <w:t xml:space="preserve"> </w:t>
      </w:r>
      <w:r>
        <w:rPr>
          <w:sz w:val="24"/>
        </w:rPr>
        <w:t>be</w:t>
      </w:r>
      <w:r>
        <w:rPr>
          <w:spacing w:val="1"/>
          <w:sz w:val="24"/>
        </w:rPr>
        <w:t xml:space="preserve"> </w:t>
      </w:r>
      <w:r>
        <w:rPr>
          <w:spacing w:val="-2"/>
          <w:sz w:val="24"/>
        </w:rPr>
        <w:t>given—</w:t>
      </w:r>
    </w:p>
    <w:p w14:paraId="70D51B01" w14:textId="77777777" w:rsidR="0020121E" w:rsidRDefault="004500AD">
      <w:pPr>
        <w:pStyle w:val="ListParagraph"/>
        <w:numPr>
          <w:ilvl w:val="1"/>
          <w:numId w:val="3"/>
        </w:numPr>
        <w:tabs>
          <w:tab w:val="left" w:pos="1540"/>
        </w:tabs>
        <w:rPr>
          <w:sz w:val="24"/>
        </w:rPr>
      </w:pPr>
      <w:r>
        <w:rPr>
          <w:sz w:val="24"/>
        </w:rPr>
        <w:t>by</w:t>
      </w:r>
      <w:r>
        <w:rPr>
          <w:spacing w:val="-10"/>
          <w:sz w:val="24"/>
        </w:rPr>
        <w:t xml:space="preserve"> </w:t>
      </w:r>
      <w:r>
        <w:rPr>
          <w:sz w:val="24"/>
        </w:rPr>
        <w:t>handing</w:t>
      </w:r>
      <w:r>
        <w:rPr>
          <w:spacing w:val="-8"/>
          <w:sz w:val="24"/>
        </w:rPr>
        <w:t xml:space="preserve"> </w:t>
      </w:r>
      <w:r>
        <w:rPr>
          <w:sz w:val="24"/>
        </w:rPr>
        <w:t>the</w:t>
      </w:r>
      <w:r>
        <w:rPr>
          <w:spacing w:val="-5"/>
          <w:sz w:val="24"/>
        </w:rPr>
        <w:t xml:space="preserve"> </w:t>
      </w:r>
      <w:r>
        <w:rPr>
          <w:sz w:val="24"/>
        </w:rPr>
        <w:t>notice</w:t>
      </w:r>
      <w:r>
        <w:rPr>
          <w:spacing w:val="-7"/>
          <w:sz w:val="24"/>
        </w:rPr>
        <w:t xml:space="preserve"> </w:t>
      </w:r>
      <w:r>
        <w:rPr>
          <w:sz w:val="24"/>
        </w:rPr>
        <w:t>to</w:t>
      </w:r>
      <w:r>
        <w:rPr>
          <w:spacing w:val="-3"/>
          <w:sz w:val="24"/>
        </w:rPr>
        <w:t xml:space="preserve"> </w:t>
      </w:r>
      <w:r>
        <w:rPr>
          <w:sz w:val="24"/>
        </w:rPr>
        <w:t>a</w:t>
      </w:r>
      <w:r>
        <w:rPr>
          <w:spacing w:val="-6"/>
          <w:sz w:val="24"/>
        </w:rPr>
        <w:t xml:space="preserve"> </w:t>
      </w:r>
      <w:r>
        <w:rPr>
          <w:sz w:val="24"/>
        </w:rPr>
        <w:t>member</w:t>
      </w:r>
      <w:r>
        <w:rPr>
          <w:spacing w:val="-5"/>
          <w:sz w:val="24"/>
        </w:rPr>
        <w:t xml:space="preserve"> </w:t>
      </w:r>
      <w:r>
        <w:rPr>
          <w:sz w:val="24"/>
        </w:rPr>
        <w:t>of</w:t>
      </w:r>
      <w:r>
        <w:rPr>
          <w:spacing w:val="-7"/>
          <w:sz w:val="24"/>
        </w:rPr>
        <w:t xml:space="preserve"> </w:t>
      </w:r>
      <w:r>
        <w:rPr>
          <w:sz w:val="24"/>
        </w:rPr>
        <w:t>the</w:t>
      </w:r>
      <w:r>
        <w:rPr>
          <w:spacing w:val="-6"/>
          <w:sz w:val="24"/>
        </w:rPr>
        <w:t xml:space="preserve"> </w:t>
      </w:r>
      <w:r>
        <w:rPr>
          <w:sz w:val="24"/>
        </w:rPr>
        <w:t>Committee;</w:t>
      </w:r>
      <w:r>
        <w:rPr>
          <w:spacing w:val="-5"/>
          <w:sz w:val="24"/>
        </w:rPr>
        <w:t xml:space="preserve"> or</w:t>
      </w:r>
    </w:p>
    <w:p w14:paraId="70D51B02" w14:textId="77777777" w:rsidR="0020121E" w:rsidRDefault="004500AD">
      <w:pPr>
        <w:pStyle w:val="ListParagraph"/>
        <w:numPr>
          <w:ilvl w:val="1"/>
          <w:numId w:val="3"/>
        </w:numPr>
        <w:tabs>
          <w:tab w:val="left" w:pos="1540"/>
        </w:tabs>
        <w:ind w:hanging="397"/>
        <w:rPr>
          <w:sz w:val="24"/>
        </w:rPr>
      </w:pPr>
      <w:r>
        <w:rPr>
          <w:sz w:val="24"/>
        </w:rPr>
        <w:t>by</w:t>
      </w:r>
      <w:r>
        <w:rPr>
          <w:spacing w:val="-7"/>
          <w:sz w:val="24"/>
        </w:rPr>
        <w:t xml:space="preserve"> </w:t>
      </w:r>
      <w:r>
        <w:rPr>
          <w:sz w:val="24"/>
        </w:rPr>
        <w:t>sending</w:t>
      </w:r>
      <w:r>
        <w:rPr>
          <w:spacing w:val="-4"/>
          <w:sz w:val="24"/>
        </w:rPr>
        <w:t xml:space="preserve"> </w:t>
      </w:r>
      <w:r>
        <w:rPr>
          <w:sz w:val="24"/>
        </w:rPr>
        <w:t>the notice</w:t>
      </w:r>
      <w:r>
        <w:rPr>
          <w:spacing w:val="-2"/>
          <w:sz w:val="24"/>
        </w:rPr>
        <w:t xml:space="preserve"> </w:t>
      </w:r>
      <w:r>
        <w:rPr>
          <w:sz w:val="24"/>
        </w:rPr>
        <w:t>by</w:t>
      </w:r>
      <w:r>
        <w:rPr>
          <w:spacing w:val="-4"/>
          <w:sz w:val="24"/>
        </w:rPr>
        <w:t xml:space="preserve"> </w:t>
      </w:r>
      <w:r>
        <w:rPr>
          <w:sz w:val="24"/>
        </w:rPr>
        <w:t>post</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registered address;</w:t>
      </w:r>
      <w:r>
        <w:rPr>
          <w:spacing w:val="-1"/>
          <w:sz w:val="24"/>
        </w:rPr>
        <w:t xml:space="preserve"> </w:t>
      </w:r>
      <w:r>
        <w:rPr>
          <w:spacing w:val="-5"/>
          <w:sz w:val="24"/>
        </w:rPr>
        <w:t>or</w:t>
      </w:r>
    </w:p>
    <w:p w14:paraId="70D51B03" w14:textId="77777777" w:rsidR="0020121E" w:rsidRDefault="004500AD">
      <w:pPr>
        <w:pStyle w:val="ListParagraph"/>
        <w:numPr>
          <w:ilvl w:val="1"/>
          <w:numId w:val="3"/>
        </w:numPr>
        <w:tabs>
          <w:tab w:val="left" w:pos="1540"/>
        </w:tabs>
        <w:rPr>
          <w:sz w:val="24"/>
        </w:rPr>
      </w:pPr>
      <w:r>
        <w:rPr>
          <w:sz w:val="24"/>
        </w:rPr>
        <w:t>by</w:t>
      </w:r>
      <w:r>
        <w:rPr>
          <w:spacing w:val="-10"/>
          <w:sz w:val="24"/>
        </w:rPr>
        <w:t xml:space="preserve"> </w:t>
      </w:r>
      <w:r>
        <w:rPr>
          <w:sz w:val="24"/>
        </w:rPr>
        <w:t>leaving</w:t>
      </w:r>
      <w:r>
        <w:rPr>
          <w:spacing w:val="-6"/>
          <w:sz w:val="24"/>
        </w:rPr>
        <w:t xml:space="preserve"> </w:t>
      </w:r>
      <w:r>
        <w:rPr>
          <w:sz w:val="24"/>
        </w:rPr>
        <w:t>the</w:t>
      </w:r>
      <w:r>
        <w:rPr>
          <w:spacing w:val="-6"/>
          <w:sz w:val="24"/>
        </w:rPr>
        <w:t xml:space="preserve"> </w:t>
      </w:r>
      <w:r>
        <w:rPr>
          <w:sz w:val="24"/>
        </w:rPr>
        <w:t>notice</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z w:val="24"/>
        </w:rPr>
        <w:t>registered</w:t>
      </w:r>
      <w:r>
        <w:rPr>
          <w:spacing w:val="-4"/>
          <w:sz w:val="24"/>
        </w:rPr>
        <w:t xml:space="preserve"> </w:t>
      </w:r>
      <w:r>
        <w:rPr>
          <w:sz w:val="24"/>
        </w:rPr>
        <w:t>address;</w:t>
      </w:r>
      <w:r>
        <w:rPr>
          <w:spacing w:val="-4"/>
          <w:sz w:val="24"/>
        </w:rPr>
        <w:t xml:space="preserve"> </w:t>
      </w:r>
      <w:r>
        <w:rPr>
          <w:spacing w:val="-7"/>
          <w:sz w:val="24"/>
        </w:rPr>
        <w:t>or</w:t>
      </w:r>
    </w:p>
    <w:p w14:paraId="70D51B04" w14:textId="77777777" w:rsidR="0020121E" w:rsidRDefault="004500AD">
      <w:pPr>
        <w:pStyle w:val="ListParagraph"/>
        <w:numPr>
          <w:ilvl w:val="1"/>
          <w:numId w:val="3"/>
        </w:numPr>
        <w:tabs>
          <w:tab w:val="left" w:pos="1540"/>
        </w:tabs>
        <w:spacing w:before="118"/>
        <w:ind w:hanging="397"/>
        <w:rPr>
          <w:sz w:val="24"/>
        </w:rPr>
      </w:pPr>
      <w:r>
        <w:rPr>
          <w:sz w:val="24"/>
        </w:rPr>
        <w:t>if</w:t>
      </w:r>
      <w:r>
        <w:rPr>
          <w:spacing w:val="-4"/>
          <w:sz w:val="24"/>
        </w:rPr>
        <w:t xml:space="preserve"> </w:t>
      </w:r>
      <w:r>
        <w:rPr>
          <w:sz w:val="24"/>
        </w:rPr>
        <w:t>the</w:t>
      </w:r>
      <w:r>
        <w:rPr>
          <w:spacing w:val="-5"/>
          <w:sz w:val="24"/>
        </w:rPr>
        <w:t xml:space="preserve"> </w:t>
      </w:r>
      <w:r>
        <w:rPr>
          <w:sz w:val="24"/>
        </w:rPr>
        <w:t>Committee</w:t>
      </w:r>
      <w:r>
        <w:rPr>
          <w:spacing w:val="-6"/>
          <w:sz w:val="24"/>
        </w:rPr>
        <w:t xml:space="preserve"> </w:t>
      </w:r>
      <w:r>
        <w:rPr>
          <w:sz w:val="24"/>
        </w:rPr>
        <w:t>determines</w:t>
      </w:r>
      <w:r>
        <w:rPr>
          <w:spacing w:val="-3"/>
          <w:sz w:val="24"/>
        </w:rPr>
        <w:t xml:space="preserve"> </w:t>
      </w:r>
      <w:r>
        <w:rPr>
          <w:sz w:val="24"/>
        </w:rPr>
        <w:t>that</w:t>
      </w:r>
      <w:r>
        <w:rPr>
          <w:spacing w:val="-3"/>
          <w:sz w:val="24"/>
        </w:rPr>
        <w:t xml:space="preserve"> </w:t>
      </w:r>
      <w:r>
        <w:rPr>
          <w:sz w:val="24"/>
        </w:rPr>
        <w:t>it</w:t>
      </w:r>
      <w:r>
        <w:rPr>
          <w:spacing w:val="-2"/>
          <w:sz w:val="24"/>
        </w:rPr>
        <w:t xml:space="preserve"> </w:t>
      </w:r>
      <w:r>
        <w:rPr>
          <w:sz w:val="24"/>
        </w:rPr>
        <w:t>is</w:t>
      </w:r>
      <w:r>
        <w:rPr>
          <w:spacing w:val="-3"/>
          <w:sz w:val="24"/>
        </w:rPr>
        <w:t xml:space="preserve"> </w:t>
      </w:r>
      <w:r>
        <w:rPr>
          <w:sz w:val="24"/>
        </w:rPr>
        <w:t>appropriate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pacing w:val="-2"/>
          <w:sz w:val="24"/>
        </w:rPr>
        <w:t>circumstances—</w:t>
      </w:r>
    </w:p>
    <w:p w14:paraId="70D51B05" w14:textId="4930CB4F" w:rsidR="0020121E" w:rsidDel="00B0626F" w:rsidRDefault="004500AD" w:rsidP="00B0626F">
      <w:pPr>
        <w:pStyle w:val="ListParagraph"/>
        <w:numPr>
          <w:ilvl w:val="2"/>
          <w:numId w:val="3"/>
        </w:numPr>
        <w:tabs>
          <w:tab w:val="left" w:pos="2049"/>
        </w:tabs>
        <w:jc w:val="left"/>
        <w:rPr>
          <w:del w:id="96" w:author="Tim Barrows [2]" w:date="2025-09-29T12:33:00Z" w16du:dateUtc="2025-09-29T02:33:00Z"/>
          <w:sz w:val="24"/>
        </w:rPr>
      </w:pPr>
      <w:r>
        <w:rPr>
          <w:sz w:val="24"/>
        </w:rPr>
        <w:t>by</w:t>
      </w:r>
      <w:r>
        <w:rPr>
          <w:spacing w:val="-10"/>
          <w:sz w:val="24"/>
        </w:rPr>
        <w:t xml:space="preserve"> </w:t>
      </w:r>
      <w:r>
        <w:rPr>
          <w:sz w:val="24"/>
        </w:rPr>
        <w:t>email</w:t>
      </w:r>
      <w:r>
        <w:rPr>
          <w:spacing w:val="-4"/>
          <w:sz w:val="24"/>
        </w:rPr>
        <w:t xml:space="preserve"> </w:t>
      </w:r>
      <w:r>
        <w:rPr>
          <w:sz w:val="24"/>
        </w:rPr>
        <w:t>to</w:t>
      </w:r>
      <w:r>
        <w:rPr>
          <w:spacing w:val="-5"/>
          <w:sz w:val="24"/>
        </w:rPr>
        <w:t xml:space="preserve"> </w:t>
      </w:r>
      <w:r>
        <w:rPr>
          <w:sz w:val="24"/>
        </w:rPr>
        <w:t>the</w:t>
      </w:r>
      <w:r>
        <w:rPr>
          <w:spacing w:val="-5"/>
          <w:sz w:val="24"/>
        </w:rPr>
        <w:t xml:space="preserve"> </w:t>
      </w:r>
      <w:r>
        <w:rPr>
          <w:sz w:val="24"/>
        </w:rPr>
        <w:t>email</w:t>
      </w:r>
      <w:r>
        <w:rPr>
          <w:spacing w:val="-5"/>
          <w:sz w:val="24"/>
        </w:rPr>
        <w:t xml:space="preserve"> </w:t>
      </w:r>
      <w:r>
        <w:rPr>
          <w:sz w:val="24"/>
        </w:rPr>
        <w:t>address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Association</w:t>
      </w:r>
      <w:r>
        <w:rPr>
          <w:spacing w:val="-4"/>
          <w:sz w:val="24"/>
        </w:rPr>
        <w:t xml:space="preserve"> </w:t>
      </w:r>
      <w:r>
        <w:rPr>
          <w:sz w:val="24"/>
        </w:rPr>
        <w:t>or</w:t>
      </w:r>
      <w:r>
        <w:rPr>
          <w:spacing w:val="-3"/>
          <w:sz w:val="24"/>
        </w:rPr>
        <w:t xml:space="preserve"> </w:t>
      </w:r>
      <w:r>
        <w:rPr>
          <w:sz w:val="24"/>
        </w:rPr>
        <w:t>the</w:t>
      </w:r>
      <w:r>
        <w:rPr>
          <w:spacing w:val="-4"/>
          <w:sz w:val="24"/>
        </w:rPr>
        <w:t xml:space="preserve"> </w:t>
      </w:r>
      <w:r>
        <w:rPr>
          <w:sz w:val="24"/>
        </w:rPr>
        <w:t>Secretary</w:t>
      </w:r>
      <w:del w:id="97" w:author="Tim Barrows [2]" w:date="2025-09-29T12:33:00Z" w16du:dateUtc="2025-09-29T02:33:00Z">
        <w:r w:rsidDel="00B0626F">
          <w:rPr>
            <w:sz w:val="24"/>
          </w:rPr>
          <w:delText>;</w:delText>
        </w:r>
        <w:r w:rsidDel="00B0626F">
          <w:rPr>
            <w:spacing w:val="-4"/>
            <w:sz w:val="24"/>
          </w:rPr>
          <w:delText xml:space="preserve"> </w:delText>
        </w:r>
        <w:r w:rsidDel="00B0626F">
          <w:rPr>
            <w:spacing w:val="-5"/>
            <w:sz w:val="24"/>
          </w:rPr>
          <w:delText>or</w:delText>
        </w:r>
      </w:del>
    </w:p>
    <w:p w14:paraId="70D51B06" w14:textId="467C687F" w:rsidR="0020121E" w:rsidRDefault="004500AD">
      <w:pPr>
        <w:pStyle w:val="ListParagraph"/>
        <w:numPr>
          <w:ilvl w:val="2"/>
          <w:numId w:val="3"/>
        </w:numPr>
        <w:tabs>
          <w:tab w:val="left" w:pos="2049"/>
        </w:tabs>
        <w:ind w:hanging="407"/>
        <w:jc w:val="left"/>
        <w:rPr>
          <w:sz w:val="24"/>
        </w:rPr>
      </w:pPr>
      <w:del w:id="98" w:author="Tim Barrows [2]" w:date="2025-09-29T12:33:00Z" w16du:dateUtc="2025-09-29T02:33:00Z">
        <w:r w:rsidDel="00B0626F">
          <w:rPr>
            <w:sz w:val="24"/>
          </w:rPr>
          <w:delText>by</w:delText>
        </w:r>
        <w:r w:rsidDel="00B0626F">
          <w:rPr>
            <w:spacing w:val="-8"/>
            <w:sz w:val="24"/>
          </w:rPr>
          <w:delText xml:space="preserve"> </w:delText>
        </w:r>
        <w:r w:rsidDel="00B0626F">
          <w:rPr>
            <w:sz w:val="24"/>
          </w:rPr>
          <w:delText>facsimile</w:delText>
        </w:r>
        <w:r w:rsidDel="00B0626F">
          <w:rPr>
            <w:spacing w:val="-3"/>
            <w:sz w:val="24"/>
          </w:rPr>
          <w:delText xml:space="preserve"> </w:delText>
        </w:r>
        <w:r w:rsidDel="00B0626F">
          <w:rPr>
            <w:sz w:val="24"/>
          </w:rPr>
          <w:delText>transmission</w:delText>
        </w:r>
        <w:r w:rsidDel="00B0626F">
          <w:rPr>
            <w:spacing w:val="-2"/>
            <w:sz w:val="24"/>
          </w:rPr>
          <w:delText xml:space="preserve"> </w:delText>
        </w:r>
        <w:r w:rsidDel="00B0626F">
          <w:rPr>
            <w:sz w:val="24"/>
          </w:rPr>
          <w:delText>to</w:delText>
        </w:r>
        <w:r w:rsidDel="00B0626F">
          <w:rPr>
            <w:spacing w:val="-2"/>
            <w:sz w:val="24"/>
          </w:rPr>
          <w:delText xml:space="preserve"> </w:delText>
        </w:r>
        <w:r w:rsidDel="00B0626F">
          <w:rPr>
            <w:sz w:val="24"/>
          </w:rPr>
          <w:delText>the</w:delText>
        </w:r>
        <w:r w:rsidDel="00B0626F">
          <w:rPr>
            <w:spacing w:val="-3"/>
            <w:sz w:val="24"/>
          </w:rPr>
          <w:delText xml:space="preserve"> </w:delText>
        </w:r>
        <w:r w:rsidDel="00B0626F">
          <w:rPr>
            <w:sz w:val="24"/>
          </w:rPr>
          <w:delText>facsimile</w:delText>
        </w:r>
        <w:r w:rsidDel="00B0626F">
          <w:rPr>
            <w:spacing w:val="-4"/>
            <w:sz w:val="24"/>
          </w:rPr>
          <w:delText xml:space="preserve"> </w:delText>
        </w:r>
        <w:r w:rsidDel="00B0626F">
          <w:rPr>
            <w:sz w:val="24"/>
          </w:rPr>
          <w:delText>number</w:delText>
        </w:r>
        <w:r w:rsidDel="00B0626F">
          <w:rPr>
            <w:spacing w:val="-2"/>
            <w:sz w:val="24"/>
          </w:rPr>
          <w:delText xml:space="preserve"> </w:delText>
        </w:r>
        <w:r w:rsidDel="00B0626F">
          <w:rPr>
            <w:sz w:val="24"/>
          </w:rPr>
          <w:delText>of</w:delText>
        </w:r>
        <w:r w:rsidDel="00B0626F">
          <w:rPr>
            <w:spacing w:val="-2"/>
            <w:sz w:val="24"/>
          </w:rPr>
          <w:delText xml:space="preserve"> </w:delText>
        </w:r>
        <w:r w:rsidDel="00B0626F">
          <w:rPr>
            <w:sz w:val="24"/>
          </w:rPr>
          <w:delText>the</w:delText>
        </w:r>
        <w:r w:rsidDel="00B0626F">
          <w:rPr>
            <w:spacing w:val="-4"/>
            <w:sz w:val="24"/>
          </w:rPr>
          <w:delText xml:space="preserve"> </w:delText>
        </w:r>
        <w:r w:rsidDel="00B0626F">
          <w:rPr>
            <w:spacing w:val="-2"/>
            <w:sz w:val="24"/>
          </w:rPr>
          <w:delText>Association</w:delText>
        </w:r>
      </w:del>
      <w:r>
        <w:rPr>
          <w:spacing w:val="-2"/>
          <w:sz w:val="24"/>
        </w:rPr>
        <w:t>.</w:t>
      </w:r>
    </w:p>
    <w:p w14:paraId="70D51B07" w14:textId="77777777" w:rsidR="0020121E" w:rsidRDefault="004500AD">
      <w:pPr>
        <w:pStyle w:val="Heading1"/>
        <w:numPr>
          <w:ilvl w:val="0"/>
          <w:numId w:val="61"/>
        </w:numPr>
        <w:tabs>
          <w:tab w:val="left" w:pos="518"/>
        </w:tabs>
        <w:ind w:hanging="412"/>
        <w:jc w:val="left"/>
      </w:pPr>
      <w:r>
        <w:t>Custody</w:t>
      </w:r>
      <w:r>
        <w:rPr>
          <w:spacing w:val="-6"/>
        </w:rPr>
        <w:t xml:space="preserve"> </w:t>
      </w:r>
      <w:r>
        <w:t>and</w:t>
      </w:r>
      <w:r>
        <w:rPr>
          <w:spacing w:val="-5"/>
        </w:rPr>
        <w:t xml:space="preserve"> </w:t>
      </w:r>
      <w:r>
        <w:t>inspection</w:t>
      </w:r>
      <w:r>
        <w:rPr>
          <w:spacing w:val="-7"/>
        </w:rPr>
        <w:t xml:space="preserve"> </w:t>
      </w:r>
      <w:r>
        <w:t>of</w:t>
      </w:r>
      <w:r>
        <w:rPr>
          <w:spacing w:val="-4"/>
        </w:rPr>
        <w:t xml:space="preserve"> </w:t>
      </w:r>
      <w:r>
        <w:t>books</w:t>
      </w:r>
      <w:r>
        <w:rPr>
          <w:spacing w:val="-5"/>
        </w:rPr>
        <w:t xml:space="preserve"> </w:t>
      </w:r>
      <w:r>
        <w:t>and</w:t>
      </w:r>
      <w:r>
        <w:rPr>
          <w:spacing w:val="-5"/>
        </w:rPr>
        <w:t xml:space="preserve"> </w:t>
      </w:r>
      <w:r>
        <w:rPr>
          <w:spacing w:val="-2"/>
        </w:rPr>
        <w:t>records</w:t>
      </w:r>
    </w:p>
    <w:p w14:paraId="70D51B08" w14:textId="77777777" w:rsidR="0020121E" w:rsidRDefault="004500AD">
      <w:pPr>
        <w:pStyle w:val="ListParagraph"/>
        <w:numPr>
          <w:ilvl w:val="0"/>
          <w:numId w:val="2"/>
        </w:numPr>
        <w:tabs>
          <w:tab w:val="left" w:pos="1029"/>
        </w:tabs>
        <w:spacing w:before="115"/>
        <w:ind w:hanging="395"/>
        <w:rPr>
          <w:sz w:val="24"/>
        </w:rPr>
      </w:pPr>
      <w:r>
        <w:rPr>
          <w:sz w:val="24"/>
        </w:rPr>
        <w:t>Members</w:t>
      </w:r>
      <w:r>
        <w:rPr>
          <w:spacing w:val="-2"/>
          <w:sz w:val="24"/>
        </w:rPr>
        <w:t xml:space="preserve"> </w:t>
      </w:r>
      <w:r>
        <w:rPr>
          <w:sz w:val="24"/>
        </w:rPr>
        <w:t>may</w:t>
      </w:r>
      <w:r>
        <w:rPr>
          <w:spacing w:val="-6"/>
          <w:sz w:val="24"/>
        </w:rPr>
        <w:t xml:space="preserve"> </w:t>
      </w:r>
      <w:r>
        <w:rPr>
          <w:sz w:val="24"/>
        </w:rPr>
        <w:t>on</w:t>
      </w:r>
      <w:r>
        <w:rPr>
          <w:spacing w:val="-1"/>
          <w:sz w:val="24"/>
        </w:rPr>
        <w:t xml:space="preserve"> </w:t>
      </w:r>
      <w:r>
        <w:rPr>
          <w:sz w:val="24"/>
        </w:rPr>
        <w:t>request</w:t>
      </w:r>
      <w:r>
        <w:rPr>
          <w:spacing w:val="1"/>
          <w:sz w:val="24"/>
        </w:rPr>
        <w:t xml:space="preserve"> </w:t>
      </w:r>
      <w:r>
        <w:rPr>
          <w:sz w:val="24"/>
        </w:rPr>
        <w:t>inspect</w:t>
      </w:r>
      <w:r>
        <w:rPr>
          <w:spacing w:val="-1"/>
          <w:sz w:val="24"/>
        </w:rPr>
        <w:t xml:space="preserve"> </w:t>
      </w:r>
      <w:r>
        <w:rPr>
          <w:sz w:val="24"/>
        </w:rPr>
        <w:t>free</w:t>
      </w:r>
      <w:r>
        <w:rPr>
          <w:spacing w:val="-2"/>
          <w:sz w:val="24"/>
        </w:rPr>
        <w:t xml:space="preserve"> </w:t>
      </w:r>
      <w:r>
        <w:rPr>
          <w:sz w:val="24"/>
        </w:rPr>
        <w:t>of</w:t>
      </w:r>
      <w:r>
        <w:rPr>
          <w:spacing w:val="-1"/>
          <w:sz w:val="24"/>
        </w:rPr>
        <w:t xml:space="preserve"> </w:t>
      </w:r>
      <w:r>
        <w:rPr>
          <w:spacing w:val="-2"/>
          <w:sz w:val="24"/>
        </w:rPr>
        <w:t>charge—</w:t>
      </w:r>
    </w:p>
    <w:p w14:paraId="70D51B09" w14:textId="77777777" w:rsidR="0020121E" w:rsidRDefault="004500AD">
      <w:pPr>
        <w:pStyle w:val="ListParagraph"/>
        <w:numPr>
          <w:ilvl w:val="1"/>
          <w:numId w:val="2"/>
        </w:numPr>
        <w:tabs>
          <w:tab w:val="left" w:pos="1540"/>
        </w:tabs>
        <w:rPr>
          <w:sz w:val="24"/>
        </w:rPr>
      </w:pPr>
      <w:r>
        <w:rPr>
          <w:sz w:val="24"/>
        </w:rPr>
        <w:t>the</w:t>
      </w:r>
      <w:r>
        <w:rPr>
          <w:spacing w:val="-6"/>
          <w:sz w:val="24"/>
        </w:rPr>
        <w:t xml:space="preserve"> </w:t>
      </w:r>
      <w:r>
        <w:rPr>
          <w:sz w:val="24"/>
        </w:rPr>
        <w:t>register</w:t>
      </w:r>
      <w:r>
        <w:rPr>
          <w:spacing w:val="-4"/>
          <w:sz w:val="24"/>
        </w:rPr>
        <w:t xml:space="preserve"> </w:t>
      </w:r>
      <w:r>
        <w:rPr>
          <w:sz w:val="24"/>
        </w:rPr>
        <w:t>of</w:t>
      </w:r>
      <w:r>
        <w:rPr>
          <w:spacing w:val="-6"/>
          <w:sz w:val="24"/>
        </w:rPr>
        <w:t xml:space="preserve"> </w:t>
      </w:r>
      <w:proofErr w:type="gramStart"/>
      <w:r>
        <w:rPr>
          <w:spacing w:val="-2"/>
          <w:sz w:val="24"/>
        </w:rPr>
        <w:t>members;</w:t>
      </w:r>
      <w:proofErr w:type="gramEnd"/>
    </w:p>
    <w:p w14:paraId="70D51B0A" w14:textId="77777777" w:rsidR="0020121E" w:rsidRDefault="004500AD">
      <w:pPr>
        <w:pStyle w:val="ListParagraph"/>
        <w:numPr>
          <w:ilvl w:val="1"/>
          <w:numId w:val="2"/>
        </w:numPr>
        <w:tabs>
          <w:tab w:val="left" w:pos="1540"/>
        </w:tabs>
        <w:ind w:hanging="397"/>
        <w:rPr>
          <w:sz w:val="24"/>
        </w:rPr>
      </w:pPr>
      <w:r>
        <w:rPr>
          <w:sz w:val="24"/>
        </w:rPr>
        <w:t>the</w:t>
      </w:r>
      <w:r>
        <w:rPr>
          <w:spacing w:val="-5"/>
          <w:sz w:val="24"/>
        </w:rPr>
        <w:t xml:space="preserve"> </w:t>
      </w:r>
      <w:r>
        <w:rPr>
          <w:sz w:val="24"/>
        </w:rPr>
        <w:t>minutes</w:t>
      </w:r>
      <w:r>
        <w:rPr>
          <w:spacing w:val="-3"/>
          <w:sz w:val="24"/>
        </w:rPr>
        <w:t xml:space="preserve"> </w:t>
      </w:r>
      <w:r>
        <w:rPr>
          <w:sz w:val="24"/>
        </w:rPr>
        <w:t>of</w:t>
      </w:r>
      <w:r>
        <w:rPr>
          <w:spacing w:val="-4"/>
          <w:sz w:val="24"/>
        </w:rPr>
        <w:t xml:space="preserve"> </w:t>
      </w:r>
      <w:r>
        <w:rPr>
          <w:sz w:val="24"/>
        </w:rPr>
        <w:t>general</w:t>
      </w:r>
      <w:r>
        <w:rPr>
          <w:spacing w:val="-4"/>
          <w:sz w:val="24"/>
        </w:rPr>
        <w:t xml:space="preserve"> </w:t>
      </w:r>
      <w:proofErr w:type="gramStart"/>
      <w:r>
        <w:rPr>
          <w:spacing w:val="-2"/>
          <w:sz w:val="24"/>
        </w:rPr>
        <w:t>meetings;</w:t>
      </w:r>
      <w:proofErr w:type="gramEnd"/>
    </w:p>
    <w:p w14:paraId="70D51B0B" w14:textId="77777777" w:rsidR="0020121E" w:rsidRDefault="004500AD">
      <w:pPr>
        <w:pStyle w:val="ListParagraph"/>
        <w:numPr>
          <w:ilvl w:val="1"/>
          <w:numId w:val="2"/>
        </w:numPr>
        <w:tabs>
          <w:tab w:val="left" w:pos="1540"/>
        </w:tabs>
        <w:spacing w:before="121"/>
        <w:ind w:right="110"/>
        <w:rPr>
          <w:sz w:val="24"/>
        </w:rPr>
      </w:pPr>
      <w:r>
        <w:rPr>
          <w:sz w:val="24"/>
        </w:rPr>
        <w:t>subject to subrule (2), the financial records, books, securities and any other relevant document of the Association, including minutes of Committee meetings.</w:t>
      </w:r>
    </w:p>
    <w:p w14:paraId="70D51B0C" w14:textId="77777777" w:rsidR="0020121E" w:rsidRDefault="004500AD">
      <w:pPr>
        <w:pStyle w:val="ListParagraph"/>
        <w:numPr>
          <w:ilvl w:val="0"/>
          <w:numId w:val="2"/>
        </w:numPr>
        <w:tabs>
          <w:tab w:val="left" w:pos="1029"/>
        </w:tabs>
        <w:ind w:right="107"/>
        <w:jc w:val="both"/>
        <w:rPr>
          <w:sz w:val="24"/>
        </w:rPr>
      </w:pPr>
      <w:r>
        <w:rPr>
          <w:sz w:val="24"/>
        </w:rPr>
        <w:t>The Committee may refuse to permit a member to inspect records of the Association that relate to confidential, personal, employment, commercial or legal matters or where to do</w:t>
      </w:r>
      <w:r>
        <w:rPr>
          <w:spacing w:val="40"/>
          <w:sz w:val="24"/>
        </w:rPr>
        <w:t xml:space="preserve"> </w:t>
      </w:r>
      <w:r>
        <w:rPr>
          <w:sz w:val="24"/>
        </w:rPr>
        <w:t>so may be prejudicial to the interests of the Association.</w:t>
      </w:r>
    </w:p>
    <w:p w14:paraId="70D51B0D" w14:textId="77777777" w:rsidR="0020121E" w:rsidRDefault="004500AD">
      <w:pPr>
        <w:pStyle w:val="ListParagraph"/>
        <w:numPr>
          <w:ilvl w:val="0"/>
          <w:numId w:val="2"/>
        </w:numPr>
        <w:tabs>
          <w:tab w:val="left" w:pos="1029"/>
        </w:tabs>
        <w:ind w:right="111"/>
        <w:jc w:val="both"/>
        <w:rPr>
          <w:sz w:val="24"/>
        </w:rPr>
      </w:pPr>
      <w:r>
        <w:rPr>
          <w:sz w:val="24"/>
        </w:rPr>
        <w:t>The Committee must on request make copies of these rules available to members and applicants for membership free of charge.</w:t>
      </w:r>
    </w:p>
    <w:p w14:paraId="70D51B0E" w14:textId="77777777" w:rsidR="0020121E" w:rsidRDefault="0020121E">
      <w:pPr>
        <w:jc w:val="both"/>
        <w:rPr>
          <w:sz w:val="24"/>
        </w:rPr>
        <w:sectPr w:rsidR="0020121E" w:rsidSect="00D725F7">
          <w:pgSz w:w="11910" w:h="16850"/>
          <w:pgMar w:top="800" w:right="800" w:bottom="1180" w:left="1240" w:header="0" w:footer="983" w:gutter="0"/>
          <w:cols w:space="720"/>
        </w:sectPr>
      </w:pPr>
    </w:p>
    <w:p w14:paraId="70D51B0F" w14:textId="77777777" w:rsidR="0020121E" w:rsidRDefault="004500AD">
      <w:pPr>
        <w:pStyle w:val="ListParagraph"/>
        <w:numPr>
          <w:ilvl w:val="0"/>
          <w:numId w:val="2"/>
        </w:numPr>
        <w:tabs>
          <w:tab w:val="left" w:pos="1029"/>
        </w:tabs>
        <w:spacing w:before="76"/>
        <w:ind w:right="106"/>
        <w:jc w:val="both"/>
        <w:rPr>
          <w:sz w:val="24"/>
        </w:rPr>
      </w:pPr>
      <w:r>
        <w:rPr>
          <w:sz w:val="24"/>
        </w:rPr>
        <w:lastRenderedPageBreak/>
        <w:t>Subject to subrule (2), a member may make a copy of any of the other records of the Association referred to in this rule and the Association may charge a reasonable fee for provision of a copy of such a record.</w:t>
      </w:r>
    </w:p>
    <w:p w14:paraId="70D51B10" w14:textId="77777777" w:rsidR="0020121E" w:rsidRDefault="004500AD">
      <w:pPr>
        <w:pStyle w:val="ListParagraph"/>
        <w:numPr>
          <w:ilvl w:val="0"/>
          <w:numId w:val="2"/>
        </w:numPr>
        <w:tabs>
          <w:tab w:val="left" w:pos="1029"/>
        </w:tabs>
        <w:spacing w:before="121"/>
        <w:ind w:hanging="395"/>
        <w:jc w:val="both"/>
        <w:rPr>
          <w:sz w:val="24"/>
        </w:rPr>
      </w:pPr>
      <w:r>
        <w:rPr>
          <w:sz w:val="24"/>
        </w:rPr>
        <w:t>For</w:t>
      </w:r>
      <w:r>
        <w:rPr>
          <w:spacing w:val="-6"/>
          <w:sz w:val="24"/>
        </w:rPr>
        <w:t xml:space="preserve"> </w:t>
      </w:r>
      <w:r>
        <w:rPr>
          <w:sz w:val="24"/>
        </w:rPr>
        <w:t>purposes</w:t>
      </w:r>
      <w:r>
        <w:rPr>
          <w:spacing w:val="-4"/>
          <w:sz w:val="24"/>
        </w:rPr>
        <w:t xml:space="preserve"> </w:t>
      </w:r>
      <w:r>
        <w:rPr>
          <w:sz w:val="24"/>
        </w:rPr>
        <w:t>of</w:t>
      </w:r>
      <w:r>
        <w:rPr>
          <w:spacing w:val="-5"/>
          <w:sz w:val="24"/>
        </w:rPr>
        <w:t xml:space="preserve"> </w:t>
      </w:r>
      <w:r>
        <w:rPr>
          <w:sz w:val="24"/>
        </w:rPr>
        <w:t>this</w:t>
      </w:r>
      <w:r>
        <w:rPr>
          <w:spacing w:val="-4"/>
          <w:sz w:val="24"/>
        </w:rPr>
        <w:t xml:space="preserve"> rule—</w:t>
      </w:r>
    </w:p>
    <w:p w14:paraId="70D51B11" w14:textId="77777777" w:rsidR="0020121E" w:rsidRDefault="004500AD">
      <w:pPr>
        <w:pStyle w:val="BodyText"/>
        <w:ind w:left="1539" w:right="104" w:hanging="512"/>
        <w:jc w:val="both"/>
      </w:pPr>
      <w:r>
        <w:rPr>
          <w:b/>
          <w:i/>
        </w:rPr>
        <w:t xml:space="preserve">relevant documents </w:t>
      </w:r>
      <w:proofErr w:type="gramStart"/>
      <w:r>
        <w:t>means</w:t>
      </w:r>
      <w:proofErr w:type="gramEnd"/>
      <w:r>
        <w:t xml:space="preserve"> the records and other documents, however compiled, recorded or stored, that relate to the incorporation and management of the Association and includes the following—</w:t>
      </w:r>
    </w:p>
    <w:p w14:paraId="70D51B12" w14:textId="77777777" w:rsidR="0020121E" w:rsidRDefault="004500AD">
      <w:pPr>
        <w:pStyle w:val="ListParagraph"/>
        <w:numPr>
          <w:ilvl w:val="1"/>
          <w:numId w:val="2"/>
        </w:numPr>
        <w:tabs>
          <w:tab w:val="left" w:pos="2049"/>
        </w:tabs>
        <w:ind w:left="2048" w:hanging="380"/>
        <w:rPr>
          <w:sz w:val="24"/>
        </w:rPr>
      </w:pPr>
      <w:r>
        <w:rPr>
          <w:sz w:val="24"/>
        </w:rPr>
        <w:t>its</w:t>
      </w:r>
      <w:r>
        <w:rPr>
          <w:spacing w:val="-2"/>
          <w:sz w:val="24"/>
        </w:rPr>
        <w:t xml:space="preserve"> </w:t>
      </w:r>
      <w:r>
        <w:rPr>
          <w:sz w:val="24"/>
        </w:rPr>
        <w:t>membership</w:t>
      </w:r>
      <w:r>
        <w:rPr>
          <w:spacing w:val="-2"/>
          <w:sz w:val="24"/>
        </w:rPr>
        <w:t xml:space="preserve"> </w:t>
      </w:r>
      <w:proofErr w:type="gramStart"/>
      <w:r>
        <w:rPr>
          <w:spacing w:val="-2"/>
          <w:sz w:val="24"/>
        </w:rPr>
        <w:t>records;</w:t>
      </w:r>
      <w:proofErr w:type="gramEnd"/>
    </w:p>
    <w:p w14:paraId="70D51B13" w14:textId="77777777" w:rsidR="0020121E" w:rsidRDefault="004500AD">
      <w:pPr>
        <w:pStyle w:val="ListParagraph"/>
        <w:numPr>
          <w:ilvl w:val="1"/>
          <w:numId w:val="2"/>
        </w:numPr>
        <w:tabs>
          <w:tab w:val="left" w:pos="2049"/>
        </w:tabs>
        <w:ind w:left="2048" w:hanging="395"/>
        <w:rPr>
          <w:sz w:val="24"/>
        </w:rPr>
      </w:pPr>
      <w:r>
        <w:rPr>
          <w:sz w:val="24"/>
        </w:rPr>
        <w:t>its</w:t>
      </w:r>
      <w:r>
        <w:rPr>
          <w:spacing w:val="-3"/>
          <w:sz w:val="24"/>
        </w:rPr>
        <w:t xml:space="preserve"> </w:t>
      </w:r>
      <w:r>
        <w:rPr>
          <w:sz w:val="24"/>
        </w:rPr>
        <w:t>financial</w:t>
      </w:r>
      <w:r>
        <w:rPr>
          <w:spacing w:val="-2"/>
          <w:sz w:val="24"/>
        </w:rPr>
        <w:t xml:space="preserve"> </w:t>
      </w:r>
      <w:proofErr w:type="gramStart"/>
      <w:r>
        <w:rPr>
          <w:spacing w:val="-2"/>
          <w:sz w:val="24"/>
        </w:rPr>
        <w:t>statements;</w:t>
      </w:r>
      <w:proofErr w:type="gramEnd"/>
    </w:p>
    <w:p w14:paraId="70D51B14" w14:textId="77777777" w:rsidR="0020121E" w:rsidRDefault="004500AD">
      <w:pPr>
        <w:pStyle w:val="ListParagraph"/>
        <w:numPr>
          <w:ilvl w:val="1"/>
          <w:numId w:val="2"/>
        </w:numPr>
        <w:tabs>
          <w:tab w:val="left" w:pos="2049"/>
        </w:tabs>
        <w:ind w:left="2048" w:hanging="380"/>
        <w:rPr>
          <w:sz w:val="24"/>
        </w:rPr>
      </w:pPr>
      <w:r>
        <w:rPr>
          <w:sz w:val="24"/>
        </w:rPr>
        <w:t>its</w:t>
      </w:r>
      <w:r>
        <w:rPr>
          <w:spacing w:val="-3"/>
          <w:sz w:val="24"/>
        </w:rPr>
        <w:t xml:space="preserve"> </w:t>
      </w:r>
      <w:r>
        <w:rPr>
          <w:sz w:val="24"/>
        </w:rPr>
        <w:t>financial</w:t>
      </w:r>
      <w:r>
        <w:rPr>
          <w:spacing w:val="-2"/>
          <w:sz w:val="24"/>
        </w:rPr>
        <w:t xml:space="preserve"> </w:t>
      </w:r>
      <w:proofErr w:type="gramStart"/>
      <w:r>
        <w:rPr>
          <w:spacing w:val="-2"/>
          <w:sz w:val="24"/>
        </w:rPr>
        <w:t>records;</w:t>
      </w:r>
      <w:proofErr w:type="gramEnd"/>
    </w:p>
    <w:p w14:paraId="70D51B15" w14:textId="77777777" w:rsidR="0020121E" w:rsidRDefault="004500AD">
      <w:pPr>
        <w:pStyle w:val="ListParagraph"/>
        <w:numPr>
          <w:ilvl w:val="1"/>
          <w:numId w:val="2"/>
        </w:numPr>
        <w:tabs>
          <w:tab w:val="left" w:pos="2049"/>
        </w:tabs>
        <w:ind w:left="2048" w:right="110" w:hanging="394"/>
        <w:rPr>
          <w:sz w:val="24"/>
        </w:rPr>
      </w:pPr>
      <w:r>
        <w:rPr>
          <w:sz w:val="24"/>
        </w:rPr>
        <w:t>records</w:t>
      </w:r>
      <w:r>
        <w:rPr>
          <w:spacing w:val="-3"/>
          <w:sz w:val="24"/>
        </w:rPr>
        <w:t xml:space="preserve"> </w:t>
      </w:r>
      <w:r>
        <w:rPr>
          <w:sz w:val="24"/>
        </w:rPr>
        <w:t>and</w:t>
      </w:r>
      <w:r>
        <w:rPr>
          <w:spacing w:val="-4"/>
          <w:sz w:val="24"/>
        </w:rPr>
        <w:t xml:space="preserve"> </w:t>
      </w:r>
      <w:r>
        <w:rPr>
          <w:sz w:val="24"/>
        </w:rPr>
        <w:t>documents</w:t>
      </w:r>
      <w:r>
        <w:rPr>
          <w:spacing w:val="-4"/>
          <w:sz w:val="24"/>
        </w:rPr>
        <w:t xml:space="preserve"> </w:t>
      </w:r>
      <w:r>
        <w:rPr>
          <w:sz w:val="24"/>
        </w:rPr>
        <w:t>relating</w:t>
      </w:r>
      <w:r>
        <w:rPr>
          <w:spacing w:val="-6"/>
          <w:sz w:val="24"/>
        </w:rPr>
        <w:t xml:space="preserve"> </w:t>
      </w:r>
      <w:r>
        <w:rPr>
          <w:sz w:val="24"/>
        </w:rPr>
        <w:t>to</w:t>
      </w:r>
      <w:r>
        <w:rPr>
          <w:spacing w:val="-2"/>
          <w:sz w:val="24"/>
        </w:rPr>
        <w:t xml:space="preserve"> </w:t>
      </w:r>
      <w:r>
        <w:rPr>
          <w:sz w:val="24"/>
        </w:rPr>
        <w:t>transactions,</w:t>
      </w:r>
      <w:r>
        <w:rPr>
          <w:spacing w:val="-3"/>
          <w:sz w:val="24"/>
        </w:rPr>
        <w:t xml:space="preserve"> </w:t>
      </w:r>
      <w:r>
        <w:rPr>
          <w:sz w:val="24"/>
        </w:rPr>
        <w:t>dealings,</w:t>
      </w:r>
      <w:r>
        <w:rPr>
          <w:spacing w:val="-3"/>
          <w:sz w:val="24"/>
        </w:rPr>
        <w:t xml:space="preserve"> </w:t>
      </w:r>
      <w:r>
        <w:rPr>
          <w:sz w:val="24"/>
        </w:rPr>
        <w:t>business</w:t>
      </w:r>
      <w:r>
        <w:rPr>
          <w:spacing w:val="-3"/>
          <w:sz w:val="24"/>
        </w:rPr>
        <w:t xml:space="preserve"> </w:t>
      </w:r>
      <w:r>
        <w:rPr>
          <w:sz w:val="24"/>
        </w:rPr>
        <w:t>or</w:t>
      </w:r>
      <w:r>
        <w:rPr>
          <w:spacing w:val="-3"/>
          <w:sz w:val="24"/>
        </w:rPr>
        <w:t xml:space="preserve"> </w:t>
      </w:r>
      <w:r>
        <w:rPr>
          <w:sz w:val="24"/>
        </w:rPr>
        <w:t>property</w:t>
      </w:r>
      <w:r>
        <w:rPr>
          <w:spacing w:val="-8"/>
          <w:sz w:val="24"/>
        </w:rPr>
        <w:t xml:space="preserve"> </w:t>
      </w:r>
      <w:r>
        <w:rPr>
          <w:sz w:val="24"/>
        </w:rPr>
        <w:t>of the Association.</w:t>
      </w:r>
    </w:p>
    <w:p w14:paraId="70D51B16" w14:textId="77777777" w:rsidR="0020121E" w:rsidRDefault="004500AD">
      <w:pPr>
        <w:pStyle w:val="Heading1"/>
        <w:numPr>
          <w:ilvl w:val="0"/>
          <w:numId w:val="61"/>
        </w:numPr>
        <w:tabs>
          <w:tab w:val="left" w:pos="518"/>
        </w:tabs>
        <w:ind w:hanging="412"/>
        <w:jc w:val="left"/>
      </w:pPr>
      <w:r>
        <w:t>Winding</w:t>
      </w:r>
      <w:r>
        <w:rPr>
          <w:spacing w:val="-6"/>
        </w:rPr>
        <w:t xml:space="preserve"> </w:t>
      </w:r>
      <w:r>
        <w:t>up</w:t>
      </w:r>
      <w:r>
        <w:rPr>
          <w:spacing w:val="-3"/>
        </w:rPr>
        <w:t xml:space="preserve"> </w:t>
      </w:r>
      <w:r>
        <w:t>and</w:t>
      </w:r>
      <w:r>
        <w:rPr>
          <w:spacing w:val="-3"/>
        </w:rPr>
        <w:t xml:space="preserve"> </w:t>
      </w:r>
      <w:r>
        <w:rPr>
          <w:spacing w:val="-2"/>
        </w:rPr>
        <w:t>cancellation</w:t>
      </w:r>
    </w:p>
    <w:p w14:paraId="70D51B17" w14:textId="77777777" w:rsidR="0020121E" w:rsidRDefault="004500AD">
      <w:pPr>
        <w:pStyle w:val="ListParagraph"/>
        <w:numPr>
          <w:ilvl w:val="0"/>
          <w:numId w:val="1"/>
        </w:numPr>
        <w:tabs>
          <w:tab w:val="left" w:pos="1029"/>
        </w:tabs>
        <w:spacing w:before="116"/>
        <w:ind w:hanging="395"/>
        <w:jc w:val="both"/>
        <w:rPr>
          <w:sz w:val="24"/>
        </w:rPr>
      </w:pPr>
      <w:r>
        <w:rPr>
          <w:sz w:val="24"/>
        </w:rPr>
        <w:t>The</w:t>
      </w:r>
      <w:r>
        <w:rPr>
          <w:spacing w:val="-4"/>
          <w:sz w:val="24"/>
        </w:rPr>
        <w:t xml:space="preserve"> </w:t>
      </w:r>
      <w:r>
        <w:rPr>
          <w:sz w:val="24"/>
        </w:rPr>
        <w:t>Association</w:t>
      </w:r>
      <w:r>
        <w:rPr>
          <w:spacing w:val="-1"/>
          <w:sz w:val="24"/>
        </w:rPr>
        <w:t xml:space="preserve"> </w:t>
      </w:r>
      <w:r>
        <w:rPr>
          <w:sz w:val="24"/>
        </w:rPr>
        <w:t>may</w:t>
      </w:r>
      <w:r>
        <w:rPr>
          <w:spacing w:val="-6"/>
          <w:sz w:val="24"/>
        </w:rPr>
        <w:t xml:space="preserve"> </w:t>
      </w:r>
      <w:r>
        <w:rPr>
          <w:sz w:val="24"/>
        </w:rPr>
        <w:t>be wound up</w:t>
      </w:r>
      <w:r>
        <w:rPr>
          <w:spacing w:val="-1"/>
          <w:sz w:val="24"/>
        </w:rPr>
        <w:t xml:space="preserve"> </w:t>
      </w:r>
      <w:r>
        <w:rPr>
          <w:sz w:val="24"/>
        </w:rPr>
        <w:t>voluntarily</w:t>
      </w:r>
      <w:r>
        <w:rPr>
          <w:spacing w:val="-6"/>
          <w:sz w:val="24"/>
        </w:rPr>
        <w:t xml:space="preserve"> </w:t>
      </w:r>
      <w:r>
        <w:rPr>
          <w:sz w:val="24"/>
        </w:rPr>
        <w:t>by</w:t>
      </w:r>
      <w:r>
        <w:rPr>
          <w:spacing w:val="-4"/>
          <w:sz w:val="24"/>
        </w:rPr>
        <w:t xml:space="preserve"> </w:t>
      </w:r>
      <w:r>
        <w:rPr>
          <w:sz w:val="24"/>
        </w:rPr>
        <w:t>special</w:t>
      </w:r>
      <w:r>
        <w:rPr>
          <w:spacing w:val="-1"/>
          <w:sz w:val="24"/>
        </w:rPr>
        <w:t xml:space="preserve"> </w:t>
      </w:r>
      <w:r>
        <w:rPr>
          <w:spacing w:val="-2"/>
          <w:sz w:val="24"/>
        </w:rPr>
        <w:t>resolution.</w:t>
      </w:r>
    </w:p>
    <w:p w14:paraId="70D51B18" w14:textId="77777777" w:rsidR="0020121E" w:rsidRDefault="004500AD">
      <w:pPr>
        <w:pStyle w:val="ListParagraph"/>
        <w:numPr>
          <w:ilvl w:val="0"/>
          <w:numId w:val="1"/>
        </w:numPr>
        <w:tabs>
          <w:tab w:val="left" w:pos="1029"/>
        </w:tabs>
        <w:ind w:right="104"/>
        <w:jc w:val="both"/>
        <w:rPr>
          <w:sz w:val="24"/>
        </w:rPr>
      </w:pPr>
      <w:r>
        <w:rPr>
          <w:sz w:val="24"/>
        </w:rPr>
        <w:t>In the event of the winding up or the cancellation of the incorporation of the Association, the surplus assets of the Association must not be distributed to any members or former members of the Association.</w:t>
      </w:r>
    </w:p>
    <w:p w14:paraId="70D51B19" w14:textId="77777777" w:rsidR="0020121E" w:rsidRDefault="004500AD">
      <w:pPr>
        <w:pStyle w:val="ListParagraph"/>
        <w:numPr>
          <w:ilvl w:val="0"/>
          <w:numId w:val="1"/>
        </w:numPr>
        <w:tabs>
          <w:tab w:val="left" w:pos="1029"/>
        </w:tabs>
        <w:ind w:right="110"/>
        <w:jc w:val="both"/>
        <w:rPr>
          <w:sz w:val="24"/>
        </w:rPr>
      </w:pPr>
      <w:r>
        <w:rPr>
          <w:sz w:val="24"/>
        </w:rPr>
        <w:t xml:space="preserve">Subject to the Act and any court order made under section 133 of the Act, the surplus assets must be given to a body that has similar purposes to the </w:t>
      </w:r>
      <w:proofErr w:type="gramStart"/>
      <w:r>
        <w:rPr>
          <w:sz w:val="24"/>
        </w:rPr>
        <w:t>Association</w:t>
      </w:r>
      <w:proofErr w:type="gramEnd"/>
      <w:r>
        <w:rPr>
          <w:sz w:val="24"/>
        </w:rPr>
        <w:t xml:space="preserve"> and which is not carried on for the profit or gain of its individual members.</w:t>
      </w:r>
    </w:p>
    <w:p w14:paraId="70D51B1A" w14:textId="77777777" w:rsidR="0020121E" w:rsidRDefault="004500AD" w:rsidP="47553F5D">
      <w:pPr>
        <w:pStyle w:val="ListParagraph"/>
        <w:numPr>
          <w:ilvl w:val="0"/>
          <w:numId w:val="1"/>
        </w:numPr>
        <w:tabs>
          <w:tab w:val="left" w:pos="1029"/>
        </w:tabs>
        <w:ind w:right="112"/>
        <w:jc w:val="both"/>
        <w:rPr>
          <w:ins w:id="99" w:author="Alexander Francke" w:date="2025-09-19T02:07:00Z" w16du:dateUtc="2025-09-19T02:07:39Z"/>
          <w:sz w:val="24"/>
          <w:szCs w:val="24"/>
        </w:rPr>
      </w:pPr>
      <w:r w:rsidRPr="47553F5D">
        <w:rPr>
          <w:sz w:val="24"/>
          <w:szCs w:val="24"/>
        </w:rPr>
        <w:t>The body to which the surplus assets are to be given must be decided by special</w:t>
      </w:r>
      <w:r w:rsidRPr="47553F5D">
        <w:rPr>
          <w:spacing w:val="80"/>
          <w:sz w:val="24"/>
          <w:szCs w:val="24"/>
        </w:rPr>
        <w:t xml:space="preserve"> </w:t>
      </w:r>
      <w:r w:rsidRPr="47553F5D">
        <w:rPr>
          <w:spacing w:val="-2"/>
          <w:sz w:val="24"/>
          <w:szCs w:val="24"/>
        </w:rPr>
        <w:t>resolution.</w:t>
      </w:r>
    </w:p>
    <w:p w14:paraId="574B1431" w14:textId="6685E20A" w:rsidR="47553F5D" w:rsidRDefault="47553F5D" w:rsidP="47553F5D">
      <w:pPr>
        <w:pStyle w:val="ListParagraph"/>
        <w:numPr>
          <w:ilvl w:val="0"/>
          <w:numId w:val="1"/>
        </w:numPr>
        <w:tabs>
          <w:tab w:val="left" w:pos="1029"/>
        </w:tabs>
        <w:ind w:right="112"/>
        <w:jc w:val="both"/>
        <w:rPr>
          <w:ins w:id="100" w:author="Alexander Francke" w:date="2025-09-19T02:07:00Z" w16du:dateUtc="2025-09-19T02:07:43Z"/>
        </w:rPr>
      </w:pPr>
      <w:ins w:id="101" w:author="Alexander Francke" w:date="2025-09-19T02:07:00Z">
        <w:r w:rsidRPr="47553F5D">
          <w:rPr>
            <w:sz w:val="24"/>
            <w:szCs w:val="24"/>
          </w:rPr>
          <w:t>If the Association is wound up or if the</w:t>
        </w:r>
      </w:ins>
      <w:ins w:id="102" w:author="Alexander Francke" w:date="2025-09-19T02:08:00Z">
        <w:r w:rsidRPr="47553F5D">
          <w:rPr>
            <w:sz w:val="24"/>
            <w:szCs w:val="24"/>
          </w:rPr>
          <w:t xml:space="preserve"> </w:t>
        </w:r>
      </w:ins>
      <w:ins w:id="103" w:author="Alexander Francke" w:date="2025-09-19T02:07:00Z">
        <w:r w:rsidRPr="47553F5D">
          <w:rPr>
            <w:sz w:val="24"/>
            <w:szCs w:val="24"/>
          </w:rPr>
          <w:t xml:space="preserve">endorsement (if any) of the </w:t>
        </w:r>
        <w:r>
          <w:t>Association as a deductible gift recipient</w:t>
        </w:r>
      </w:ins>
      <w:ins w:id="104" w:author="Alexander Francke" w:date="2025-09-19T02:09:00Z">
        <w:r>
          <w:t xml:space="preserve"> (DGR)</w:t>
        </w:r>
      </w:ins>
      <w:ins w:id="105" w:author="Alexander Francke" w:date="2025-09-19T02:07:00Z">
        <w:r>
          <w:t xml:space="preserve"> is revoked, any surplus assets of the Gift Fund remaining after the payment of liabilities attributable to it,</w:t>
        </w:r>
      </w:ins>
      <w:ins w:id="106" w:author="Alexander Francke" w:date="2025-09-19T02:08:00Z">
        <w:r>
          <w:t xml:space="preserve"> </w:t>
        </w:r>
      </w:ins>
      <w:ins w:id="107" w:author="Alexander Francke" w:date="2025-09-19T02:07:00Z">
        <w:r>
          <w:t>shall be transferred to a charity with a similar charitable purpose to which</w:t>
        </w:r>
      </w:ins>
      <w:ins w:id="108" w:author="Alexander Francke" w:date="2025-09-19T02:08:00Z">
        <w:r>
          <w:t xml:space="preserve"> </w:t>
        </w:r>
      </w:ins>
      <w:ins w:id="109" w:author="Alexander Francke" w:date="2025-09-19T02:07:00Z">
        <w:r>
          <w:t>income tax-deductible gifts can be made.</w:t>
        </w:r>
      </w:ins>
    </w:p>
    <w:p w14:paraId="73AFDEF3" w14:textId="6CFF3A85" w:rsidR="47553F5D" w:rsidRDefault="47553F5D">
      <w:pPr>
        <w:pStyle w:val="ListParagraph"/>
        <w:tabs>
          <w:tab w:val="left" w:pos="1029"/>
        </w:tabs>
        <w:ind w:right="112" w:firstLine="0"/>
        <w:jc w:val="both"/>
        <w:rPr>
          <w:sz w:val="24"/>
          <w:szCs w:val="24"/>
        </w:rPr>
        <w:pPrChange w:id="110" w:author="Tim Barrows [2]" w:date="2025-09-29T12:47:00Z" w16du:dateUtc="2025-09-29T02:47:00Z">
          <w:pPr>
            <w:pStyle w:val="ListParagraph"/>
            <w:numPr>
              <w:numId w:val="1"/>
            </w:numPr>
            <w:tabs>
              <w:tab w:val="left" w:pos="1029"/>
            </w:tabs>
            <w:ind w:right="112"/>
            <w:jc w:val="both"/>
          </w:pPr>
        </w:pPrChange>
      </w:pPr>
    </w:p>
    <w:p w14:paraId="70D51B1B" w14:textId="77777777" w:rsidR="0020121E" w:rsidRDefault="004500AD">
      <w:pPr>
        <w:pStyle w:val="Heading1"/>
        <w:numPr>
          <w:ilvl w:val="0"/>
          <w:numId w:val="61"/>
        </w:numPr>
        <w:tabs>
          <w:tab w:val="left" w:pos="518"/>
        </w:tabs>
        <w:ind w:hanging="412"/>
        <w:jc w:val="both"/>
      </w:pPr>
      <w:r>
        <w:t>Alteration</w:t>
      </w:r>
      <w:r>
        <w:rPr>
          <w:spacing w:val="-4"/>
        </w:rPr>
        <w:t xml:space="preserve"> </w:t>
      </w:r>
      <w:r>
        <w:t xml:space="preserve">of </w:t>
      </w:r>
      <w:r>
        <w:rPr>
          <w:spacing w:val="-4"/>
        </w:rPr>
        <w:t>Rules</w:t>
      </w:r>
    </w:p>
    <w:p w14:paraId="70D51B1C" w14:textId="77777777" w:rsidR="0020121E" w:rsidRDefault="004500AD">
      <w:pPr>
        <w:pStyle w:val="BodyText"/>
        <w:spacing w:before="118" w:line="237" w:lineRule="auto"/>
        <w:ind w:right="110" w:firstLine="0"/>
        <w:jc w:val="both"/>
      </w:pPr>
      <w:r>
        <w:t xml:space="preserve">These Rules may only be altered by special resolution of a general meeting of the </w:t>
      </w:r>
      <w:r>
        <w:rPr>
          <w:spacing w:val="-2"/>
        </w:rPr>
        <w:t>Association.</w:t>
      </w:r>
    </w:p>
    <w:p w14:paraId="70D51B1D" w14:textId="77777777" w:rsidR="0020121E" w:rsidRDefault="004500AD">
      <w:pPr>
        <w:spacing w:before="135"/>
        <w:ind w:left="1516" w:right="1954"/>
        <w:jc w:val="center"/>
        <w:rPr>
          <w:rFonts w:ascii="Courier New" w:hAnsi="Courier New"/>
          <w:sz w:val="24"/>
        </w:rPr>
      </w:pPr>
      <w:r>
        <w:rPr>
          <w:rFonts w:ascii="Courier New" w:hAnsi="Courier New"/>
          <w:spacing w:val="-2"/>
          <w:sz w:val="24"/>
        </w:rPr>
        <w:t>═══════════════</w:t>
      </w:r>
    </w:p>
    <w:sectPr w:rsidR="0020121E">
      <w:pgSz w:w="11910" w:h="16850"/>
      <w:pgMar w:top="800" w:right="800" w:bottom="1180" w:left="124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C4AFE" w14:textId="77777777" w:rsidR="009A6D3B" w:rsidRDefault="009A6D3B">
      <w:r>
        <w:separator/>
      </w:r>
    </w:p>
  </w:endnote>
  <w:endnote w:type="continuationSeparator" w:id="0">
    <w:p w14:paraId="010157B0" w14:textId="77777777" w:rsidR="009A6D3B" w:rsidRDefault="009A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1B1E" w14:textId="59C34D45" w:rsidR="0020121E" w:rsidRDefault="00332AF8">
    <w:pPr>
      <w:pStyle w:val="BodyText"/>
      <w:spacing w:before="0" w:line="14" w:lineRule="auto"/>
      <w:ind w:left="0" w:firstLine="0"/>
      <w:rPr>
        <w:sz w:val="20"/>
      </w:rPr>
    </w:pPr>
    <w:r>
      <w:rPr>
        <w:noProof/>
      </w:rPr>
      <mc:AlternateContent>
        <mc:Choice Requires="wps">
          <w:drawing>
            <wp:anchor distT="0" distB="0" distL="114300" distR="114300" simplePos="0" relativeHeight="487191040" behindDoc="1" locked="0" layoutInCell="1" allowOverlap="1" wp14:anchorId="70D51B1F" wp14:editId="65BE8A0F">
              <wp:simplePos x="0" y="0"/>
              <wp:positionH relativeFrom="page">
                <wp:posOffset>557530</wp:posOffset>
              </wp:positionH>
              <wp:positionV relativeFrom="page">
                <wp:posOffset>9892030</wp:posOffset>
              </wp:positionV>
              <wp:extent cx="6446520" cy="6350"/>
              <wp:effectExtent l="0" t="0" r="0" b="0"/>
              <wp:wrapNone/>
              <wp:docPr id="142218993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65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DAFB29C">
            <v:rect id="docshape1" style="position:absolute;margin-left:43.9pt;margin-top:778.9pt;width:507.6pt;height:.5pt;z-index:-1612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65152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">
              <w10:wrap anchorx="page" anchory="page"/>
            </v:rect>
          </w:pict>
        </mc:Fallback>
      </mc:AlternateContent>
    </w:r>
    <w:r>
      <w:rPr>
        <w:noProof/>
      </w:rPr>
      <mc:AlternateContent>
        <mc:Choice Requires="wps">
          <w:drawing>
            <wp:anchor distT="0" distB="0" distL="114300" distR="114300" simplePos="0" relativeHeight="487191552" behindDoc="1" locked="0" layoutInCell="1" allowOverlap="1" wp14:anchorId="70D51B20" wp14:editId="6955A430">
              <wp:simplePos x="0" y="0"/>
              <wp:positionH relativeFrom="page">
                <wp:posOffset>3647440</wp:posOffset>
              </wp:positionH>
              <wp:positionV relativeFrom="page">
                <wp:posOffset>10092690</wp:posOffset>
              </wp:positionV>
              <wp:extent cx="241300" cy="194310"/>
              <wp:effectExtent l="0" t="0" r="0" b="0"/>
              <wp:wrapNone/>
              <wp:docPr id="24811559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51B21" w14:textId="77777777" w:rsidR="0020121E" w:rsidRDefault="004500AD">
                          <w:pPr>
                            <w:spacing w:before="10"/>
                            <w:ind w:left="60"/>
                            <w:rPr>
                              <w:b/>
                              <w:sz w:val="24"/>
                            </w:rPr>
                          </w:pP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51B20" id="_x0000_t202" coordsize="21600,21600" o:spt="202" path="m,l,21600r21600,l21600,xe">
              <v:stroke joinstyle="miter"/>
              <v:path gradientshapeok="t" o:connecttype="rect"/>
            </v:shapetype>
            <v:shape id="docshape2" o:spid="_x0000_s1026" type="#_x0000_t202" style="position:absolute;margin-left:287.2pt;margin-top:794.7pt;width:19pt;height:15.3pt;z-index:-1612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" filled="f" stroked="f">
              <v:textbox inset="0,0,0,0">
                <w:txbxContent>
                  <w:p w14:paraId="70D51B21" w14:textId="77777777" w:rsidR="0020121E" w:rsidRDefault="004500AD">
                    <w:pPr>
                      <w:spacing w:before="10"/>
                      <w:ind w:left="60"/>
                      <w:rPr>
                        <w:b/>
                        <w:sz w:val="24"/>
                      </w:rPr>
                    </w:pP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8986" w14:textId="77777777" w:rsidR="009A6D3B" w:rsidRDefault="009A6D3B">
      <w:r>
        <w:separator/>
      </w:r>
    </w:p>
  </w:footnote>
  <w:footnote w:type="continuationSeparator" w:id="0">
    <w:p w14:paraId="02AAD78C" w14:textId="77777777" w:rsidR="009A6D3B" w:rsidRDefault="009A6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43A9"/>
    <w:multiLevelType w:val="hybridMultilevel"/>
    <w:tmpl w:val="B4EE9168"/>
    <w:lvl w:ilvl="0" w:tplc="C9B0FD3C">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B148B5F2">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BBD2F3EC">
      <w:numFmt w:val="bullet"/>
      <w:lvlText w:val="•"/>
      <w:lvlJc w:val="left"/>
      <w:pPr>
        <w:ind w:left="2465" w:hanging="382"/>
      </w:pPr>
      <w:rPr>
        <w:rFonts w:hint="default"/>
        <w:lang w:val="en-AU" w:eastAsia="en-US" w:bidi="ar-SA"/>
      </w:rPr>
    </w:lvl>
    <w:lvl w:ilvl="3" w:tplc="523C61D6">
      <w:numFmt w:val="bullet"/>
      <w:lvlText w:val="•"/>
      <w:lvlJc w:val="left"/>
      <w:pPr>
        <w:ind w:left="3390" w:hanging="382"/>
      </w:pPr>
      <w:rPr>
        <w:rFonts w:hint="default"/>
        <w:lang w:val="en-AU" w:eastAsia="en-US" w:bidi="ar-SA"/>
      </w:rPr>
    </w:lvl>
    <w:lvl w:ilvl="4" w:tplc="D9845B4C">
      <w:numFmt w:val="bullet"/>
      <w:lvlText w:val="•"/>
      <w:lvlJc w:val="left"/>
      <w:pPr>
        <w:ind w:left="4315" w:hanging="382"/>
      </w:pPr>
      <w:rPr>
        <w:rFonts w:hint="default"/>
        <w:lang w:val="en-AU" w:eastAsia="en-US" w:bidi="ar-SA"/>
      </w:rPr>
    </w:lvl>
    <w:lvl w:ilvl="5" w:tplc="E8D2593E">
      <w:numFmt w:val="bullet"/>
      <w:lvlText w:val="•"/>
      <w:lvlJc w:val="left"/>
      <w:pPr>
        <w:ind w:left="5240" w:hanging="382"/>
      </w:pPr>
      <w:rPr>
        <w:rFonts w:hint="default"/>
        <w:lang w:val="en-AU" w:eastAsia="en-US" w:bidi="ar-SA"/>
      </w:rPr>
    </w:lvl>
    <w:lvl w:ilvl="6" w:tplc="2BAA77CA">
      <w:numFmt w:val="bullet"/>
      <w:lvlText w:val="•"/>
      <w:lvlJc w:val="left"/>
      <w:pPr>
        <w:ind w:left="6165" w:hanging="382"/>
      </w:pPr>
      <w:rPr>
        <w:rFonts w:hint="default"/>
        <w:lang w:val="en-AU" w:eastAsia="en-US" w:bidi="ar-SA"/>
      </w:rPr>
    </w:lvl>
    <w:lvl w:ilvl="7" w:tplc="1AA6AE62">
      <w:numFmt w:val="bullet"/>
      <w:lvlText w:val="•"/>
      <w:lvlJc w:val="left"/>
      <w:pPr>
        <w:ind w:left="7090" w:hanging="382"/>
      </w:pPr>
      <w:rPr>
        <w:rFonts w:hint="default"/>
        <w:lang w:val="en-AU" w:eastAsia="en-US" w:bidi="ar-SA"/>
      </w:rPr>
    </w:lvl>
    <w:lvl w:ilvl="8" w:tplc="9080181E">
      <w:numFmt w:val="bullet"/>
      <w:lvlText w:val="•"/>
      <w:lvlJc w:val="left"/>
      <w:pPr>
        <w:ind w:left="8016" w:hanging="382"/>
      </w:pPr>
      <w:rPr>
        <w:rFonts w:hint="default"/>
        <w:lang w:val="en-AU" w:eastAsia="en-US" w:bidi="ar-SA"/>
      </w:rPr>
    </w:lvl>
  </w:abstractNum>
  <w:abstractNum w:abstractNumId="1" w15:restartNumberingAfterBreak="0">
    <w:nsid w:val="05AF4A1E"/>
    <w:multiLevelType w:val="hybridMultilevel"/>
    <w:tmpl w:val="56AA3940"/>
    <w:lvl w:ilvl="0" w:tplc="CCA8F8D6">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B10CC114">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9A38CD62">
      <w:start w:val="1"/>
      <w:numFmt w:val="lowerRoman"/>
      <w:lvlText w:val="(%3)"/>
      <w:lvlJc w:val="left"/>
      <w:pPr>
        <w:ind w:left="2048" w:hanging="339"/>
        <w:jc w:val="right"/>
      </w:pPr>
      <w:rPr>
        <w:rFonts w:ascii="Times New Roman" w:eastAsia="Times New Roman" w:hAnsi="Times New Roman" w:cs="Times New Roman" w:hint="default"/>
        <w:b w:val="0"/>
        <w:bCs w:val="0"/>
        <w:i w:val="0"/>
        <w:iCs w:val="0"/>
        <w:w w:val="99"/>
        <w:sz w:val="24"/>
        <w:szCs w:val="24"/>
        <w:lang w:val="en-AU" w:eastAsia="en-US" w:bidi="ar-SA"/>
      </w:rPr>
    </w:lvl>
    <w:lvl w:ilvl="3" w:tplc="E8A24E0A">
      <w:numFmt w:val="bullet"/>
      <w:lvlText w:val="•"/>
      <w:lvlJc w:val="left"/>
      <w:pPr>
        <w:ind w:left="3018" w:hanging="339"/>
      </w:pPr>
      <w:rPr>
        <w:rFonts w:hint="default"/>
        <w:lang w:val="en-AU" w:eastAsia="en-US" w:bidi="ar-SA"/>
      </w:rPr>
    </w:lvl>
    <w:lvl w:ilvl="4" w:tplc="2EC6ADE6">
      <w:numFmt w:val="bullet"/>
      <w:lvlText w:val="•"/>
      <w:lvlJc w:val="left"/>
      <w:pPr>
        <w:ind w:left="3996" w:hanging="339"/>
      </w:pPr>
      <w:rPr>
        <w:rFonts w:hint="default"/>
        <w:lang w:val="en-AU" w:eastAsia="en-US" w:bidi="ar-SA"/>
      </w:rPr>
    </w:lvl>
    <w:lvl w:ilvl="5" w:tplc="D5D02DC6">
      <w:numFmt w:val="bullet"/>
      <w:lvlText w:val="•"/>
      <w:lvlJc w:val="left"/>
      <w:pPr>
        <w:ind w:left="4974" w:hanging="339"/>
      </w:pPr>
      <w:rPr>
        <w:rFonts w:hint="default"/>
        <w:lang w:val="en-AU" w:eastAsia="en-US" w:bidi="ar-SA"/>
      </w:rPr>
    </w:lvl>
    <w:lvl w:ilvl="6" w:tplc="94B0D2E0">
      <w:numFmt w:val="bullet"/>
      <w:lvlText w:val="•"/>
      <w:lvlJc w:val="left"/>
      <w:pPr>
        <w:ind w:left="5953" w:hanging="339"/>
      </w:pPr>
      <w:rPr>
        <w:rFonts w:hint="default"/>
        <w:lang w:val="en-AU" w:eastAsia="en-US" w:bidi="ar-SA"/>
      </w:rPr>
    </w:lvl>
    <w:lvl w:ilvl="7" w:tplc="54641752">
      <w:numFmt w:val="bullet"/>
      <w:lvlText w:val="•"/>
      <w:lvlJc w:val="left"/>
      <w:pPr>
        <w:ind w:left="6931" w:hanging="339"/>
      </w:pPr>
      <w:rPr>
        <w:rFonts w:hint="default"/>
        <w:lang w:val="en-AU" w:eastAsia="en-US" w:bidi="ar-SA"/>
      </w:rPr>
    </w:lvl>
    <w:lvl w:ilvl="8" w:tplc="03CE6746">
      <w:numFmt w:val="bullet"/>
      <w:lvlText w:val="•"/>
      <w:lvlJc w:val="left"/>
      <w:pPr>
        <w:ind w:left="7909" w:hanging="339"/>
      </w:pPr>
      <w:rPr>
        <w:rFonts w:hint="default"/>
        <w:lang w:val="en-AU" w:eastAsia="en-US" w:bidi="ar-SA"/>
      </w:rPr>
    </w:lvl>
  </w:abstractNum>
  <w:abstractNum w:abstractNumId="2" w15:restartNumberingAfterBreak="0">
    <w:nsid w:val="06D36EFF"/>
    <w:multiLevelType w:val="hybridMultilevel"/>
    <w:tmpl w:val="145C51F2"/>
    <w:lvl w:ilvl="0" w:tplc="3564CC98">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8FFEA570">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4AEEF03A">
      <w:numFmt w:val="bullet"/>
      <w:lvlText w:val="•"/>
      <w:lvlJc w:val="left"/>
      <w:pPr>
        <w:ind w:left="2465" w:hanging="382"/>
      </w:pPr>
      <w:rPr>
        <w:rFonts w:hint="default"/>
        <w:lang w:val="en-AU" w:eastAsia="en-US" w:bidi="ar-SA"/>
      </w:rPr>
    </w:lvl>
    <w:lvl w:ilvl="3" w:tplc="9D5C4DB0">
      <w:numFmt w:val="bullet"/>
      <w:lvlText w:val="•"/>
      <w:lvlJc w:val="left"/>
      <w:pPr>
        <w:ind w:left="3390" w:hanging="382"/>
      </w:pPr>
      <w:rPr>
        <w:rFonts w:hint="default"/>
        <w:lang w:val="en-AU" w:eastAsia="en-US" w:bidi="ar-SA"/>
      </w:rPr>
    </w:lvl>
    <w:lvl w:ilvl="4" w:tplc="C78610F4">
      <w:numFmt w:val="bullet"/>
      <w:lvlText w:val="•"/>
      <w:lvlJc w:val="left"/>
      <w:pPr>
        <w:ind w:left="4315" w:hanging="382"/>
      </w:pPr>
      <w:rPr>
        <w:rFonts w:hint="default"/>
        <w:lang w:val="en-AU" w:eastAsia="en-US" w:bidi="ar-SA"/>
      </w:rPr>
    </w:lvl>
    <w:lvl w:ilvl="5" w:tplc="E50ED16C">
      <w:numFmt w:val="bullet"/>
      <w:lvlText w:val="•"/>
      <w:lvlJc w:val="left"/>
      <w:pPr>
        <w:ind w:left="5240" w:hanging="382"/>
      </w:pPr>
      <w:rPr>
        <w:rFonts w:hint="default"/>
        <w:lang w:val="en-AU" w:eastAsia="en-US" w:bidi="ar-SA"/>
      </w:rPr>
    </w:lvl>
    <w:lvl w:ilvl="6" w:tplc="B4C805C6">
      <w:numFmt w:val="bullet"/>
      <w:lvlText w:val="•"/>
      <w:lvlJc w:val="left"/>
      <w:pPr>
        <w:ind w:left="6165" w:hanging="382"/>
      </w:pPr>
      <w:rPr>
        <w:rFonts w:hint="default"/>
        <w:lang w:val="en-AU" w:eastAsia="en-US" w:bidi="ar-SA"/>
      </w:rPr>
    </w:lvl>
    <w:lvl w:ilvl="7" w:tplc="C6DC7736">
      <w:numFmt w:val="bullet"/>
      <w:lvlText w:val="•"/>
      <w:lvlJc w:val="left"/>
      <w:pPr>
        <w:ind w:left="7090" w:hanging="382"/>
      </w:pPr>
      <w:rPr>
        <w:rFonts w:hint="default"/>
        <w:lang w:val="en-AU" w:eastAsia="en-US" w:bidi="ar-SA"/>
      </w:rPr>
    </w:lvl>
    <w:lvl w:ilvl="8" w:tplc="E77C3314">
      <w:numFmt w:val="bullet"/>
      <w:lvlText w:val="•"/>
      <w:lvlJc w:val="left"/>
      <w:pPr>
        <w:ind w:left="8016" w:hanging="382"/>
      </w:pPr>
      <w:rPr>
        <w:rFonts w:hint="default"/>
        <w:lang w:val="en-AU" w:eastAsia="en-US" w:bidi="ar-SA"/>
      </w:rPr>
    </w:lvl>
  </w:abstractNum>
  <w:abstractNum w:abstractNumId="3" w15:restartNumberingAfterBreak="0">
    <w:nsid w:val="0942684D"/>
    <w:multiLevelType w:val="hybridMultilevel"/>
    <w:tmpl w:val="360CB972"/>
    <w:lvl w:ilvl="0" w:tplc="DEDE6470">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78BE75F8">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14E2A576">
      <w:numFmt w:val="bullet"/>
      <w:lvlText w:val="•"/>
      <w:lvlJc w:val="left"/>
      <w:pPr>
        <w:ind w:left="2465" w:hanging="382"/>
      </w:pPr>
      <w:rPr>
        <w:rFonts w:hint="default"/>
        <w:lang w:val="en-AU" w:eastAsia="en-US" w:bidi="ar-SA"/>
      </w:rPr>
    </w:lvl>
    <w:lvl w:ilvl="3" w:tplc="446C7070">
      <w:numFmt w:val="bullet"/>
      <w:lvlText w:val="•"/>
      <w:lvlJc w:val="left"/>
      <w:pPr>
        <w:ind w:left="3390" w:hanging="382"/>
      </w:pPr>
      <w:rPr>
        <w:rFonts w:hint="default"/>
        <w:lang w:val="en-AU" w:eastAsia="en-US" w:bidi="ar-SA"/>
      </w:rPr>
    </w:lvl>
    <w:lvl w:ilvl="4" w:tplc="FDEC09AE">
      <w:numFmt w:val="bullet"/>
      <w:lvlText w:val="•"/>
      <w:lvlJc w:val="left"/>
      <w:pPr>
        <w:ind w:left="4315" w:hanging="382"/>
      </w:pPr>
      <w:rPr>
        <w:rFonts w:hint="default"/>
        <w:lang w:val="en-AU" w:eastAsia="en-US" w:bidi="ar-SA"/>
      </w:rPr>
    </w:lvl>
    <w:lvl w:ilvl="5" w:tplc="950EC400">
      <w:numFmt w:val="bullet"/>
      <w:lvlText w:val="•"/>
      <w:lvlJc w:val="left"/>
      <w:pPr>
        <w:ind w:left="5240" w:hanging="382"/>
      </w:pPr>
      <w:rPr>
        <w:rFonts w:hint="default"/>
        <w:lang w:val="en-AU" w:eastAsia="en-US" w:bidi="ar-SA"/>
      </w:rPr>
    </w:lvl>
    <w:lvl w:ilvl="6" w:tplc="C5A629E0">
      <w:numFmt w:val="bullet"/>
      <w:lvlText w:val="•"/>
      <w:lvlJc w:val="left"/>
      <w:pPr>
        <w:ind w:left="6165" w:hanging="382"/>
      </w:pPr>
      <w:rPr>
        <w:rFonts w:hint="default"/>
        <w:lang w:val="en-AU" w:eastAsia="en-US" w:bidi="ar-SA"/>
      </w:rPr>
    </w:lvl>
    <w:lvl w:ilvl="7" w:tplc="BCF238BE">
      <w:numFmt w:val="bullet"/>
      <w:lvlText w:val="•"/>
      <w:lvlJc w:val="left"/>
      <w:pPr>
        <w:ind w:left="7090" w:hanging="382"/>
      </w:pPr>
      <w:rPr>
        <w:rFonts w:hint="default"/>
        <w:lang w:val="en-AU" w:eastAsia="en-US" w:bidi="ar-SA"/>
      </w:rPr>
    </w:lvl>
    <w:lvl w:ilvl="8" w:tplc="5E1CB7AE">
      <w:numFmt w:val="bullet"/>
      <w:lvlText w:val="•"/>
      <w:lvlJc w:val="left"/>
      <w:pPr>
        <w:ind w:left="8016" w:hanging="382"/>
      </w:pPr>
      <w:rPr>
        <w:rFonts w:hint="default"/>
        <w:lang w:val="en-AU" w:eastAsia="en-US" w:bidi="ar-SA"/>
      </w:rPr>
    </w:lvl>
  </w:abstractNum>
  <w:abstractNum w:abstractNumId="4" w15:restartNumberingAfterBreak="0">
    <w:nsid w:val="0A31216D"/>
    <w:multiLevelType w:val="hybridMultilevel"/>
    <w:tmpl w:val="3000F128"/>
    <w:lvl w:ilvl="0" w:tplc="392C9914">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2D486970">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4DC4ABA0">
      <w:numFmt w:val="bullet"/>
      <w:lvlText w:val="•"/>
      <w:lvlJc w:val="left"/>
      <w:pPr>
        <w:ind w:left="2465" w:hanging="382"/>
      </w:pPr>
      <w:rPr>
        <w:rFonts w:hint="default"/>
        <w:lang w:val="en-AU" w:eastAsia="en-US" w:bidi="ar-SA"/>
      </w:rPr>
    </w:lvl>
    <w:lvl w:ilvl="3" w:tplc="A030DE4E">
      <w:numFmt w:val="bullet"/>
      <w:lvlText w:val="•"/>
      <w:lvlJc w:val="left"/>
      <w:pPr>
        <w:ind w:left="3390" w:hanging="382"/>
      </w:pPr>
      <w:rPr>
        <w:rFonts w:hint="default"/>
        <w:lang w:val="en-AU" w:eastAsia="en-US" w:bidi="ar-SA"/>
      </w:rPr>
    </w:lvl>
    <w:lvl w:ilvl="4" w:tplc="16423394">
      <w:numFmt w:val="bullet"/>
      <w:lvlText w:val="•"/>
      <w:lvlJc w:val="left"/>
      <w:pPr>
        <w:ind w:left="4315" w:hanging="382"/>
      </w:pPr>
      <w:rPr>
        <w:rFonts w:hint="default"/>
        <w:lang w:val="en-AU" w:eastAsia="en-US" w:bidi="ar-SA"/>
      </w:rPr>
    </w:lvl>
    <w:lvl w:ilvl="5" w:tplc="3E2A3FC8">
      <w:numFmt w:val="bullet"/>
      <w:lvlText w:val="•"/>
      <w:lvlJc w:val="left"/>
      <w:pPr>
        <w:ind w:left="5240" w:hanging="382"/>
      </w:pPr>
      <w:rPr>
        <w:rFonts w:hint="default"/>
        <w:lang w:val="en-AU" w:eastAsia="en-US" w:bidi="ar-SA"/>
      </w:rPr>
    </w:lvl>
    <w:lvl w:ilvl="6" w:tplc="574C8DB8">
      <w:numFmt w:val="bullet"/>
      <w:lvlText w:val="•"/>
      <w:lvlJc w:val="left"/>
      <w:pPr>
        <w:ind w:left="6165" w:hanging="382"/>
      </w:pPr>
      <w:rPr>
        <w:rFonts w:hint="default"/>
        <w:lang w:val="en-AU" w:eastAsia="en-US" w:bidi="ar-SA"/>
      </w:rPr>
    </w:lvl>
    <w:lvl w:ilvl="7" w:tplc="6D70DF22">
      <w:numFmt w:val="bullet"/>
      <w:lvlText w:val="•"/>
      <w:lvlJc w:val="left"/>
      <w:pPr>
        <w:ind w:left="7090" w:hanging="382"/>
      </w:pPr>
      <w:rPr>
        <w:rFonts w:hint="default"/>
        <w:lang w:val="en-AU" w:eastAsia="en-US" w:bidi="ar-SA"/>
      </w:rPr>
    </w:lvl>
    <w:lvl w:ilvl="8" w:tplc="D10C7220">
      <w:numFmt w:val="bullet"/>
      <w:lvlText w:val="•"/>
      <w:lvlJc w:val="left"/>
      <w:pPr>
        <w:ind w:left="8016" w:hanging="382"/>
      </w:pPr>
      <w:rPr>
        <w:rFonts w:hint="default"/>
        <w:lang w:val="en-AU" w:eastAsia="en-US" w:bidi="ar-SA"/>
      </w:rPr>
    </w:lvl>
  </w:abstractNum>
  <w:abstractNum w:abstractNumId="5" w15:restartNumberingAfterBreak="0">
    <w:nsid w:val="0F09710C"/>
    <w:multiLevelType w:val="hybridMultilevel"/>
    <w:tmpl w:val="36442C7E"/>
    <w:lvl w:ilvl="0" w:tplc="34C4B7F4">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AC3C0CC8">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CC707CC0">
      <w:numFmt w:val="bullet"/>
      <w:lvlText w:val="•"/>
      <w:lvlJc w:val="left"/>
      <w:pPr>
        <w:ind w:left="2465" w:hanging="382"/>
      </w:pPr>
      <w:rPr>
        <w:rFonts w:hint="default"/>
        <w:lang w:val="en-AU" w:eastAsia="en-US" w:bidi="ar-SA"/>
      </w:rPr>
    </w:lvl>
    <w:lvl w:ilvl="3" w:tplc="5B96F720">
      <w:numFmt w:val="bullet"/>
      <w:lvlText w:val="•"/>
      <w:lvlJc w:val="left"/>
      <w:pPr>
        <w:ind w:left="3390" w:hanging="382"/>
      </w:pPr>
      <w:rPr>
        <w:rFonts w:hint="default"/>
        <w:lang w:val="en-AU" w:eastAsia="en-US" w:bidi="ar-SA"/>
      </w:rPr>
    </w:lvl>
    <w:lvl w:ilvl="4" w:tplc="0B0AD948">
      <w:numFmt w:val="bullet"/>
      <w:lvlText w:val="•"/>
      <w:lvlJc w:val="left"/>
      <w:pPr>
        <w:ind w:left="4315" w:hanging="382"/>
      </w:pPr>
      <w:rPr>
        <w:rFonts w:hint="default"/>
        <w:lang w:val="en-AU" w:eastAsia="en-US" w:bidi="ar-SA"/>
      </w:rPr>
    </w:lvl>
    <w:lvl w:ilvl="5" w:tplc="24FA1656">
      <w:numFmt w:val="bullet"/>
      <w:lvlText w:val="•"/>
      <w:lvlJc w:val="left"/>
      <w:pPr>
        <w:ind w:left="5240" w:hanging="382"/>
      </w:pPr>
      <w:rPr>
        <w:rFonts w:hint="default"/>
        <w:lang w:val="en-AU" w:eastAsia="en-US" w:bidi="ar-SA"/>
      </w:rPr>
    </w:lvl>
    <w:lvl w:ilvl="6" w:tplc="51B4E8AE">
      <w:numFmt w:val="bullet"/>
      <w:lvlText w:val="•"/>
      <w:lvlJc w:val="left"/>
      <w:pPr>
        <w:ind w:left="6165" w:hanging="382"/>
      </w:pPr>
      <w:rPr>
        <w:rFonts w:hint="default"/>
        <w:lang w:val="en-AU" w:eastAsia="en-US" w:bidi="ar-SA"/>
      </w:rPr>
    </w:lvl>
    <w:lvl w:ilvl="7" w:tplc="F8068C30">
      <w:numFmt w:val="bullet"/>
      <w:lvlText w:val="•"/>
      <w:lvlJc w:val="left"/>
      <w:pPr>
        <w:ind w:left="7090" w:hanging="382"/>
      </w:pPr>
      <w:rPr>
        <w:rFonts w:hint="default"/>
        <w:lang w:val="en-AU" w:eastAsia="en-US" w:bidi="ar-SA"/>
      </w:rPr>
    </w:lvl>
    <w:lvl w:ilvl="8" w:tplc="AB1831A8">
      <w:numFmt w:val="bullet"/>
      <w:lvlText w:val="•"/>
      <w:lvlJc w:val="left"/>
      <w:pPr>
        <w:ind w:left="8016" w:hanging="382"/>
      </w:pPr>
      <w:rPr>
        <w:rFonts w:hint="default"/>
        <w:lang w:val="en-AU" w:eastAsia="en-US" w:bidi="ar-SA"/>
      </w:rPr>
    </w:lvl>
  </w:abstractNum>
  <w:abstractNum w:abstractNumId="6" w15:restartNumberingAfterBreak="0">
    <w:nsid w:val="16B3002B"/>
    <w:multiLevelType w:val="hybridMultilevel"/>
    <w:tmpl w:val="2D043BD6"/>
    <w:lvl w:ilvl="0" w:tplc="0CFC83A8">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36560D6C">
      <w:numFmt w:val="bullet"/>
      <w:lvlText w:val="•"/>
      <w:lvlJc w:val="left"/>
      <w:pPr>
        <w:ind w:left="1904" w:hanging="394"/>
      </w:pPr>
      <w:rPr>
        <w:rFonts w:hint="default"/>
        <w:lang w:val="en-AU" w:eastAsia="en-US" w:bidi="ar-SA"/>
      </w:rPr>
    </w:lvl>
    <w:lvl w:ilvl="2" w:tplc="6D780952">
      <w:numFmt w:val="bullet"/>
      <w:lvlText w:val="•"/>
      <w:lvlJc w:val="left"/>
      <w:pPr>
        <w:ind w:left="2789" w:hanging="394"/>
      </w:pPr>
      <w:rPr>
        <w:rFonts w:hint="default"/>
        <w:lang w:val="en-AU" w:eastAsia="en-US" w:bidi="ar-SA"/>
      </w:rPr>
    </w:lvl>
    <w:lvl w:ilvl="3" w:tplc="D5F4932E">
      <w:numFmt w:val="bullet"/>
      <w:lvlText w:val="•"/>
      <w:lvlJc w:val="left"/>
      <w:pPr>
        <w:ind w:left="3673" w:hanging="394"/>
      </w:pPr>
      <w:rPr>
        <w:rFonts w:hint="default"/>
        <w:lang w:val="en-AU" w:eastAsia="en-US" w:bidi="ar-SA"/>
      </w:rPr>
    </w:lvl>
    <w:lvl w:ilvl="4" w:tplc="CE4E2FE0">
      <w:numFmt w:val="bullet"/>
      <w:lvlText w:val="•"/>
      <w:lvlJc w:val="left"/>
      <w:pPr>
        <w:ind w:left="4558" w:hanging="394"/>
      </w:pPr>
      <w:rPr>
        <w:rFonts w:hint="default"/>
        <w:lang w:val="en-AU" w:eastAsia="en-US" w:bidi="ar-SA"/>
      </w:rPr>
    </w:lvl>
    <w:lvl w:ilvl="5" w:tplc="17881D48">
      <w:numFmt w:val="bullet"/>
      <w:lvlText w:val="•"/>
      <w:lvlJc w:val="left"/>
      <w:pPr>
        <w:ind w:left="5443" w:hanging="394"/>
      </w:pPr>
      <w:rPr>
        <w:rFonts w:hint="default"/>
        <w:lang w:val="en-AU" w:eastAsia="en-US" w:bidi="ar-SA"/>
      </w:rPr>
    </w:lvl>
    <w:lvl w:ilvl="6" w:tplc="C29420EA">
      <w:numFmt w:val="bullet"/>
      <w:lvlText w:val="•"/>
      <w:lvlJc w:val="left"/>
      <w:pPr>
        <w:ind w:left="6327" w:hanging="394"/>
      </w:pPr>
      <w:rPr>
        <w:rFonts w:hint="default"/>
        <w:lang w:val="en-AU" w:eastAsia="en-US" w:bidi="ar-SA"/>
      </w:rPr>
    </w:lvl>
    <w:lvl w:ilvl="7" w:tplc="320EA426">
      <w:numFmt w:val="bullet"/>
      <w:lvlText w:val="•"/>
      <w:lvlJc w:val="left"/>
      <w:pPr>
        <w:ind w:left="7212" w:hanging="394"/>
      </w:pPr>
      <w:rPr>
        <w:rFonts w:hint="default"/>
        <w:lang w:val="en-AU" w:eastAsia="en-US" w:bidi="ar-SA"/>
      </w:rPr>
    </w:lvl>
    <w:lvl w:ilvl="8" w:tplc="E916AFEA">
      <w:numFmt w:val="bullet"/>
      <w:lvlText w:val="•"/>
      <w:lvlJc w:val="left"/>
      <w:pPr>
        <w:ind w:left="8097" w:hanging="394"/>
      </w:pPr>
      <w:rPr>
        <w:rFonts w:hint="default"/>
        <w:lang w:val="en-AU" w:eastAsia="en-US" w:bidi="ar-SA"/>
      </w:rPr>
    </w:lvl>
  </w:abstractNum>
  <w:abstractNum w:abstractNumId="7" w15:restartNumberingAfterBreak="0">
    <w:nsid w:val="19465B45"/>
    <w:multiLevelType w:val="hybridMultilevel"/>
    <w:tmpl w:val="64DE13F2"/>
    <w:lvl w:ilvl="0" w:tplc="69DED178">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8D4AD3E8">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E7F8D704">
      <w:numFmt w:val="bullet"/>
      <w:lvlText w:val="•"/>
      <w:lvlJc w:val="left"/>
      <w:pPr>
        <w:ind w:left="2465" w:hanging="382"/>
      </w:pPr>
      <w:rPr>
        <w:rFonts w:hint="default"/>
        <w:lang w:val="en-AU" w:eastAsia="en-US" w:bidi="ar-SA"/>
      </w:rPr>
    </w:lvl>
    <w:lvl w:ilvl="3" w:tplc="3EEC7612">
      <w:numFmt w:val="bullet"/>
      <w:lvlText w:val="•"/>
      <w:lvlJc w:val="left"/>
      <w:pPr>
        <w:ind w:left="3390" w:hanging="382"/>
      </w:pPr>
      <w:rPr>
        <w:rFonts w:hint="default"/>
        <w:lang w:val="en-AU" w:eastAsia="en-US" w:bidi="ar-SA"/>
      </w:rPr>
    </w:lvl>
    <w:lvl w:ilvl="4" w:tplc="147E963C">
      <w:numFmt w:val="bullet"/>
      <w:lvlText w:val="•"/>
      <w:lvlJc w:val="left"/>
      <w:pPr>
        <w:ind w:left="4315" w:hanging="382"/>
      </w:pPr>
      <w:rPr>
        <w:rFonts w:hint="default"/>
        <w:lang w:val="en-AU" w:eastAsia="en-US" w:bidi="ar-SA"/>
      </w:rPr>
    </w:lvl>
    <w:lvl w:ilvl="5" w:tplc="1BE46CCC">
      <w:numFmt w:val="bullet"/>
      <w:lvlText w:val="•"/>
      <w:lvlJc w:val="left"/>
      <w:pPr>
        <w:ind w:left="5240" w:hanging="382"/>
      </w:pPr>
      <w:rPr>
        <w:rFonts w:hint="default"/>
        <w:lang w:val="en-AU" w:eastAsia="en-US" w:bidi="ar-SA"/>
      </w:rPr>
    </w:lvl>
    <w:lvl w:ilvl="6" w:tplc="54000D9A">
      <w:numFmt w:val="bullet"/>
      <w:lvlText w:val="•"/>
      <w:lvlJc w:val="left"/>
      <w:pPr>
        <w:ind w:left="6165" w:hanging="382"/>
      </w:pPr>
      <w:rPr>
        <w:rFonts w:hint="default"/>
        <w:lang w:val="en-AU" w:eastAsia="en-US" w:bidi="ar-SA"/>
      </w:rPr>
    </w:lvl>
    <w:lvl w:ilvl="7" w:tplc="17B4D426">
      <w:numFmt w:val="bullet"/>
      <w:lvlText w:val="•"/>
      <w:lvlJc w:val="left"/>
      <w:pPr>
        <w:ind w:left="7090" w:hanging="382"/>
      </w:pPr>
      <w:rPr>
        <w:rFonts w:hint="default"/>
        <w:lang w:val="en-AU" w:eastAsia="en-US" w:bidi="ar-SA"/>
      </w:rPr>
    </w:lvl>
    <w:lvl w:ilvl="8" w:tplc="4F944B8E">
      <w:numFmt w:val="bullet"/>
      <w:lvlText w:val="•"/>
      <w:lvlJc w:val="left"/>
      <w:pPr>
        <w:ind w:left="8016" w:hanging="382"/>
      </w:pPr>
      <w:rPr>
        <w:rFonts w:hint="default"/>
        <w:lang w:val="en-AU" w:eastAsia="en-US" w:bidi="ar-SA"/>
      </w:rPr>
    </w:lvl>
  </w:abstractNum>
  <w:abstractNum w:abstractNumId="8" w15:restartNumberingAfterBreak="0">
    <w:nsid w:val="1AD17F39"/>
    <w:multiLevelType w:val="hybridMultilevel"/>
    <w:tmpl w:val="0F7EA2DA"/>
    <w:lvl w:ilvl="0" w:tplc="13760956">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718A16A8">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911E9CBE">
      <w:start w:val="1"/>
      <w:numFmt w:val="lowerRoman"/>
      <w:lvlText w:val="(%3)"/>
      <w:lvlJc w:val="left"/>
      <w:pPr>
        <w:ind w:left="2048" w:hanging="339"/>
        <w:jc w:val="right"/>
      </w:pPr>
      <w:rPr>
        <w:rFonts w:ascii="Times New Roman" w:eastAsia="Times New Roman" w:hAnsi="Times New Roman" w:cs="Times New Roman" w:hint="default"/>
        <w:b w:val="0"/>
        <w:bCs w:val="0"/>
        <w:i w:val="0"/>
        <w:iCs w:val="0"/>
        <w:w w:val="99"/>
        <w:sz w:val="24"/>
        <w:szCs w:val="24"/>
        <w:lang w:val="en-AU" w:eastAsia="en-US" w:bidi="ar-SA"/>
      </w:rPr>
    </w:lvl>
    <w:lvl w:ilvl="3" w:tplc="D61A5356">
      <w:numFmt w:val="bullet"/>
      <w:lvlText w:val="•"/>
      <w:lvlJc w:val="left"/>
      <w:pPr>
        <w:ind w:left="3018" w:hanging="339"/>
      </w:pPr>
      <w:rPr>
        <w:rFonts w:hint="default"/>
        <w:lang w:val="en-AU" w:eastAsia="en-US" w:bidi="ar-SA"/>
      </w:rPr>
    </w:lvl>
    <w:lvl w:ilvl="4" w:tplc="952C5B8C">
      <w:numFmt w:val="bullet"/>
      <w:lvlText w:val="•"/>
      <w:lvlJc w:val="left"/>
      <w:pPr>
        <w:ind w:left="3996" w:hanging="339"/>
      </w:pPr>
      <w:rPr>
        <w:rFonts w:hint="default"/>
        <w:lang w:val="en-AU" w:eastAsia="en-US" w:bidi="ar-SA"/>
      </w:rPr>
    </w:lvl>
    <w:lvl w:ilvl="5" w:tplc="91B8CE98">
      <w:numFmt w:val="bullet"/>
      <w:lvlText w:val="•"/>
      <w:lvlJc w:val="left"/>
      <w:pPr>
        <w:ind w:left="4974" w:hanging="339"/>
      </w:pPr>
      <w:rPr>
        <w:rFonts w:hint="default"/>
        <w:lang w:val="en-AU" w:eastAsia="en-US" w:bidi="ar-SA"/>
      </w:rPr>
    </w:lvl>
    <w:lvl w:ilvl="6" w:tplc="4C585A06">
      <w:numFmt w:val="bullet"/>
      <w:lvlText w:val="•"/>
      <w:lvlJc w:val="left"/>
      <w:pPr>
        <w:ind w:left="5953" w:hanging="339"/>
      </w:pPr>
      <w:rPr>
        <w:rFonts w:hint="default"/>
        <w:lang w:val="en-AU" w:eastAsia="en-US" w:bidi="ar-SA"/>
      </w:rPr>
    </w:lvl>
    <w:lvl w:ilvl="7" w:tplc="F3EE91DC">
      <w:numFmt w:val="bullet"/>
      <w:lvlText w:val="•"/>
      <w:lvlJc w:val="left"/>
      <w:pPr>
        <w:ind w:left="6931" w:hanging="339"/>
      </w:pPr>
      <w:rPr>
        <w:rFonts w:hint="default"/>
        <w:lang w:val="en-AU" w:eastAsia="en-US" w:bidi="ar-SA"/>
      </w:rPr>
    </w:lvl>
    <w:lvl w:ilvl="8" w:tplc="0CE86790">
      <w:numFmt w:val="bullet"/>
      <w:lvlText w:val="•"/>
      <w:lvlJc w:val="left"/>
      <w:pPr>
        <w:ind w:left="7909" w:hanging="339"/>
      </w:pPr>
      <w:rPr>
        <w:rFonts w:hint="default"/>
        <w:lang w:val="en-AU" w:eastAsia="en-US" w:bidi="ar-SA"/>
      </w:rPr>
    </w:lvl>
  </w:abstractNum>
  <w:abstractNum w:abstractNumId="9" w15:restartNumberingAfterBreak="0">
    <w:nsid w:val="1CF21F36"/>
    <w:multiLevelType w:val="hybridMultilevel"/>
    <w:tmpl w:val="35708B84"/>
    <w:lvl w:ilvl="0" w:tplc="BDC60E2A">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ABE601EE">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527CCB3C">
      <w:numFmt w:val="bullet"/>
      <w:lvlText w:val="•"/>
      <w:lvlJc w:val="left"/>
      <w:pPr>
        <w:ind w:left="2465" w:hanging="382"/>
      </w:pPr>
      <w:rPr>
        <w:rFonts w:hint="default"/>
        <w:lang w:val="en-AU" w:eastAsia="en-US" w:bidi="ar-SA"/>
      </w:rPr>
    </w:lvl>
    <w:lvl w:ilvl="3" w:tplc="60A642FE">
      <w:numFmt w:val="bullet"/>
      <w:lvlText w:val="•"/>
      <w:lvlJc w:val="left"/>
      <w:pPr>
        <w:ind w:left="3390" w:hanging="382"/>
      </w:pPr>
      <w:rPr>
        <w:rFonts w:hint="default"/>
        <w:lang w:val="en-AU" w:eastAsia="en-US" w:bidi="ar-SA"/>
      </w:rPr>
    </w:lvl>
    <w:lvl w:ilvl="4" w:tplc="60A06318">
      <w:numFmt w:val="bullet"/>
      <w:lvlText w:val="•"/>
      <w:lvlJc w:val="left"/>
      <w:pPr>
        <w:ind w:left="4315" w:hanging="382"/>
      </w:pPr>
      <w:rPr>
        <w:rFonts w:hint="default"/>
        <w:lang w:val="en-AU" w:eastAsia="en-US" w:bidi="ar-SA"/>
      </w:rPr>
    </w:lvl>
    <w:lvl w:ilvl="5" w:tplc="19705E8C">
      <w:numFmt w:val="bullet"/>
      <w:lvlText w:val="•"/>
      <w:lvlJc w:val="left"/>
      <w:pPr>
        <w:ind w:left="5240" w:hanging="382"/>
      </w:pPr>
      <w:rPr>
        <w:rFonts w:hint="default"/>
        <w:lang w:val="en-AU" w:eastAsia="en-US" w:bidi="ar-SA"/>
      </w:rPr>
    </w:lvl>
    <w:lvl w:ilvl="6" w:tplc="853CDCF0">
      <w:numFmt w:val="bullet"/>
      <w:lvlText w:val="•"/>
      <w:lvlJc w:val="left"/>
      <w:pPr>
        <w:ind w:left="6165" w:hanging="382"/>
      </w:pPr>
      <w:rPr>
        <w:rFonts w:hint="default"/>
        <w:lang w:val="en-AU" w:eastAsia="en-US" w:bidi="ar-SA"/>
      </w:rPr>
    </w:lvl>
    <w:lvl w:ilvl="7" w:tplc="7DF00804">
      <w:numFmt w:val="bullet"/>
      <w:lvlText w:val="•"/>
      <w:lvlJc w:val="left"/>
      <w:pPr>
        <w:ind w:left="7090" w:hanging="382"/>
      </w:pPr>
      <w:rPr>
        <w:rFonts w:hint="default"/>
        <w:lang w:val="en-AU" w:eastAsia="en-US" w:bidi="ar-SA"/>
      </w:rPr>
    </w:lvl>
    <w:lvl w:ilvl="8" w:tplc="E24ACD98">
      <w:numFmt w:val="bullet"/>
      <w:lvlText w:val="•"/>
      <w:lvlJc w:val="left"/>
      <w:pPr>
        <w:ind w:left="8016" w:hanging="382"/>
      </w:pPr>
      <w:rPr>
        <w:rFonts w:hint="default"/>
        <w:lang w:val="en-AU" w:eastAsia="en-US" w:bidi="ar-SA"/>
      </w:rPr>
    </w:lvl>
  </w:abstractNum>
  <w:abstractNum w:abstractNumId="10" w15:restartNumberingAfterBreak="0">
    <w:nsid w:val="1CFE7A47"/>
    <w:multiLevelType w:val="hybridMultilevel"/>
    <w:tmpl w:val="AE2A0D68"/>
    <w:lvl w:ilvl="0" w:tplc="AF82943A">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F0FA52F0">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48FA1938">
      <w:numFmt w:val="bullet"/>
      <w:lvlText w:val="•"/>
      <w:lvlJc w:val="left"/>
      <w:pPr>
        <w:ind w:left="2465" w:hanging="382"/>
      </w:pPr>
      <w:rPr>
        <w:rFonts w:hint="default"/>
        <w:lang w:val="en-AU" w:eastAsia="en-US" w:bidi="ar-SA"/>
      </w:rPr>
    </w:lvl>
    <w:lvl w:ilvl="3" w:tplc="DB20E56E">
      <w:numFmt w:val="bullet"/>
      <w:lvlText w:val="•"/>
      <w:lvlJc w:val="left"/>
      <w:pPr>
        <w:ind w:left="3390" w:hanging="382"/>
      </w:pPr>
      <w:rPr>
        <w:rFonts w:hint="default"/>
        <w:lang w:val="en-AU" w:eastAsia="en-US" w:bidi="ar-SA"/>
      </w:rPr>
    </w:lvl>
    <w:lvl w:ilvl="4" w:tplc="2974B01C">
      <w:numFmt w:val="bullet"/>
      <w:lvlText w:val="•"/>
      <w:lvlJc w:val="left"/>
      <w:pPr>
        <w:ind w:left="4315" w:hanging="382"/>
      </w:pPr>
      <w:rPr>
        <w:rFonts w:hint="default"/>
        <w:lang w:val="en-AU" w:eastAsia="en-US" w:bidi="ar-SA"/>
      </w:rPr>
    </w:lvl>
    <w:lvl w:ilvl="5" w:tplc="B83EA538">
      <w:numFmt w:val="bullet"/>
      <w:lvlText w:val="•"/>
      <w:lvlJc w:val="left"/>
      <w:pPr>
        <w:ind w:left="5240" w:hanging="382"/>
      </w:pPr>
      <w:rPr>
        <w:rFonts w:hint="default"/>
        <w:lang w:val="en-AU" w:eastAsia="en-US" w:bidi="ar-SA"/>
      </w:rPr>
    </w:lvl>
    <w:lvl w:ilvl="6" w:tplc="CF9663DA">
      <w:numFmt w:val="bullet"/>
      <w:lvlText w:val="•"/>
      <w:lvlJc w:val="left"/>
      <w:pPr>
        <w:ind w:left="6165" w:hanging="382"/>
      </w:pPr>
      <w:rPr>
        <w:rFonts w:hint="default"/>
        <w:lang w:val="en-AU" w:eastAsia="en-US" w:bidi="ar-SA"/>
      </w:rPr>
    </w:lvl>
    <w:lvl w:ilvl="7" w:tplc="FC76C7F8">
      <w:numFmt w:val="bullet"/>
      <w:lvlText w:val="•"/>
      <w:lvlJc w:val="left"/>
      <w:pPr>
        <w:ind w:left="7090" w:hanging="382"/>
      </w:pPr>
      <w:rPr>
        <w:rFonts w:hint="default"/>
        <w:lang w:val="en-AU" w:eastAsia="en-US" w:bidi="ar-SA"/>
      </w:rPr>
    </w:lvl>
    <w:lvl w:ilvl="8" w:tplc="29A63B70">
      <w:numFmt w:val="bullet"/>
      <w:lvlText w:val="•"/>
      <w:lvlJc w:val="left"/>
      <w:pPr>
        <w:ind w:left="8016" w:hanging="382"/>
      </w:pPr>
      <w:rPr>
        <w:rFonts w:hint="default"/>
        <w:lang w:val="en-AU" w:eastAsia="en-US" w:bidi="ar-SA"/>
      </w:rPr>
    </w:lvl>
  </w:abstractNum>
  <w:abstractNum w:abstractNumId="11" w15:restartNumberingAfterBreak="0">
    <w:nsid w:val="22B07485"/>
    <w:multiLevelType w:val="hybridMultilevel"/>
    <w:tmpl w:val="DDBAE948"/>
    <w:lvl w:ilvl="0" w:tplc="03BCBCD2">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5176B6D0">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C0342B82">
      <w:start w:val="1"/>
      <w:numFmt w:val="lowerRoman"/>
      <w:lvlText w:val="(%3)"/>
      <w:lvlJc w:val="left"/>
      <w:pPr>
        <w:ind w:left="2048" w:hanging="339"/>
        <w:jc w:val="right"/>
      </w:pPr>
      <w:rPr>
        <w:rFonts w:ascii="Times New Roman" w:eastAsia="Times New Roman" w:hAnsi="Times New Roman" w:cs="Times New Roman" w:hint="default"/>
        <w:b w:val="0"/>
        <w:bCs w:val="0"/>
        <w:i w:val="0"/>
        <w:iCs w:val="0"/>
        <w:w w:val="99"/>
        <w:sz w:val="24"/>
        <w:szCs w:val="24"/>
        <w:lang w:val="en-AU" w:eastAsia="en-US" w:bidi="ar-SA"/>
      </w:rPr>
    </w:lvl>
    <w:lvl w:ilvl="3" w:tplc="64FEEB22">
      <w:numFmt w:val="bullet"/>
      <w:lvlText w:val="•"/>
      <w:lvlJc w:val="left"/>
      <w:pPr>
        <w:ind w:left="3018" w:hanging="339"/>
      </w:pPr>
      <w:rPr>
        <w:rFonts w:hint="default"/>
        <w:lang w:val="en-AU" w:eastAsia="en-US" w:bidi="ar-SA"/>
      </w:rPr>
    </w:lvl>
    <w:lvl w:ilvl="4" w:tplc="36A83D92">
      <w:numFmt w:val="bullet"/>
      <w:lvlText w:val="•"/>
      <w:lvlJc w:val="left"/>
      <w:pPr>
        <w:ind w:left="3996" w:hanging="339"/>
      </w:pPr>
      <w:rPr>
        <w:rFonts w:hint="default"/>
        <w:lang w:val="en-AU" w:eastAsia="en-US" w:bidi="ar-SA"/>
      </w:rPr>
    </w:lvl>
    <w:lvl w:ilvl="5" w:tplc="58FA0526">
      <w:numFmt w:val="bullet"/>
      <w:lvlText w:val="•"/>
      <w:lvlJc w:val="left"/>
      <w:pPr>
        <w:ind w:left="4974" w:hanging="339"/>
      </w:pPr>
      <w:rPr>
        <w:rFonts w:hint="default"/>
        <w:lang w:val="en-AU" w:eastAsia="en-US" w:bidi="ar-SA"/>
      </w:rPr>
    </w:lvl>
    <w:lvl w:ilvl="6" w:tplc="E98A0A76">
      <w:numFmt w:val="bullet"/>
      <w:lvlText w:val="•"/>
      <w:lvlJc w:val="left"/>
      <w:pPr>
        <w:ind w:left="5953" w:hanging="339"/>
      </w:pPr>
      <w:rPr>
        <w:rFonts w:hint="default"/>
        <w:lang w:val="en-AU" w:eastAsia="en-US" w:bidi="ar-SA"/>
      </w:rPr>
    </w:lvl>
    <w:lvl w:ilvl="7" w:tplc="9AE8647E">
      <w:numFmt w:val="bullet"/>
      <w:lvlText w:val="•"/>
      <w:lvlJc w:val="left"/>
      <w:pPr>
        <w:ind w:left="6931" w:hanging="339"/>
      </w:pPr>
      <w:rPr>
        <w:rFonts w:hint="default"/>
        <w:lang w:val="en-AU" w:eastAsia="en-US" w:bidi="ar-SA"/>
      </w:rPr>
    </w:lvl>
    <w:lvl w:ilvl="8" w:tplc="8C28751A">
      <w:numFmt w:val="bullet"/>
      <w:lvlText w:val="•"/>
      <w:lvlJc w:val="left"/>
      <w:pPr>
        <w:ind w:left="7909" w:hanging="339"/>
      </w:pPr>
      <w:rPr>
        <w:rFonts w:hint="default"/>
        <w:lang w:val="en-AU" w:eastAsia="en-US" w:bidi="ar-SA"/>
      </w:rPr>
    </w:lvl>
  </w:abstractNum>
  <w:abstractNum w:abstractNumId="12" w15:restartNumberingAfterBreak="0">
    <w:nsid w:val="25E02B94"/>
    <w:multiLevelType w:val="hybridMultilevel"/>
    <w:tmpl w:val="071C29A6"/>
    <w:lvl w:ilvl="0" w:tplc="3C6092EC">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D3B41F30">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D01C58A4">
      <w:numFmt w:val="bullet"/>
      <w:lvlText w:val="•"/>
      <w:lvlJc w:val="left"/>
      <w:pPr>
        <w:ind w:left="2465" w:hanging="382"/>
      </w:pPr>
      <w:rPr>
        <w:rFonts w:hint="default"/>
        <w:lang w:val="en-AU" w:eastAsia="en-US" w:bidi="ar-SA"/>
      </w:rPr>
    </w:lvl>
    <w:lvl w:ilvl="3" w:tplc="18A48B9A">
      <w:numFmt w:val="bullet"/>
      <w:lvlText w:val="•"/>
      <w:lvlJc w:val="left"/>
      <w:pPr>
        <w:ind w:left="3390" w:hanging="382"/>
      </w:pPr>
      <w:rPr>
        <w:rFonts w:hint="default"/>
        <w:lang w:val="en-AU" w:eastAsia="en-US" w:bidi="ar-SA"/>
      </w:rPr>
    </w:lvl>
    <w:lvl w:ilvl="4" w:tplc="1C5699BC">
      <w:numFmt w:val="bullet"/>
      <w:lvlText w:val="•"/>
      <w:lvlJc w:val="left"/>
      <w:pPr>
        <w:ind w:left="4315" w:hanging="382"/>
      </w:pPr>
      <w:rPr>
        <w:rFonts w:hint="default"/>
        <w:lang w:val="en-AU" w:eastAsia="en-US" w:bidi="ar-SA"/>
      </w:rPr>
    </w:lvl>
    <w:lvl w:ilvl="5" w:tplc="6122E446">
      <w:numFmt w:val="bullet"/>
      <w:lvlText w:val="•"/>
      <w:lvlJc w:val="left"/>
      <w:pPr>
        <w:ind w:left="5240" w:hanging="382"/>
      </w:pPr>
      <w:rPr>
        <w:rFonts w:hint="default"/>
        <w:lang w:val="en-AU" w:eastAsia="en-US" w:bidi="ar-SA"/>
      </w:rPr>
    </w:lvl>
    <w:lvl w:ilvl="6" w:tplc="E6F86146">
      <w:numFmt w:val="bullet"/>
      <w:lvlText w:val="•"/>
      <w:lvlJc w:val="left"/>
      <w:pPr>
        <w:ind w:left="6165" w:hanging="382"/>
      </w:pPr>
      <w:rPr>
        <w:rFonts w:hint="default"/>
        <w:lang w:val="en-AU" w:eastAsia="en-US" w:bidi="ar-SA"/>
      </w:rPr>
    </w:lvl>
    <w:lvl w:ilvl="7" w:tplc="519E9E9A">
      <w:numFmt w:val="bullet"/>
      <w:lvlText w:val="•"/>
      <w:lvlJc w:val="left"/>
      <w:pPr>
        <w:ind w:left="7090" w:hanging="382"/>
      </w:pPr>
      <w:rPr>
        <w:rFonts w:hint="default"/>
        <w:lang w:val="en-AU" w:eastAsia="en-US" w:bidi="ar-SA"/>
      </w:rPr>
    </w:lvl>
    <w:lvl w:ilvl="8" w:tplc="F60271BA">
      <w:numFmt w:val="bullet"/>
      <w:lvlText w:val="•"/>
      <w:lvlJc w:val="left"/>
      <w:pPr>
        <w:ind w:left="8016" w:hanging="382"/>
      </w:pPr>
      <w:rPr>
        <w:rFonts w:hint="default"/>
        <w:lang w:val="en-AU" w:eastAsia="en-US" w:bidi="ar-SA"/>
      </w:rPr>
    </w:lvl>
  </w:abstractNum>
  <w:abstractNum w:abstractNumId="13" w15:restartNumberingAfterBreak="0">
    <w:nsid w:val="26205EA5"/>
    <w:multiLevelType w:val="hybridMultilevel"/>
    <w:tmpl w:val="7B3ADAF6"/>
    <w:lvl w:ilvl="0" w:tplc="C90C7206">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E662F058">
      <w:numFmt w:val="bullet"/>
      <w:lvlText w:val="•"/>
      <w:lvlJc w:val="left"/>
      <w:pPr>
        <w:ind w:left="1904" w:hanging="394"/>
      </w:pPr>
      <w:rPr>
        <w:rFonts w:hint="default"/>
        <w:lang w:val="en-AU" w:eastAsia="en-US" w:bidi="ar-SA"/>
      </w:rPr>
    </w:lvl>
    <w:lvl w:ilvl="2" w:tplc="19AE8E1E">
      <w:numFmt w:val="bullet"/>
      <w:lvlText w:val="•"/>
      <w:lvlJc w:val="left"/>
      <w:pPr>
        <w:ind w:left="2789" w:hanging="394"/>
      </w:pPr>
      <w:rPr>
        <w:rFonts w:hint="default"/>
        <w:lang w:val="en-AU" w:eastAsia="en-US" w:bidi="ar-SA"/>
      </w:rPr>
    </w:lvl>
    <w:lvl w:ilvl="3" w:tplc="B7FA8B58">
      <w:numFmt w:val="bullet"/>
      <w:lvlText w:val="•"/>
      <w:lvlJc w:val="left"/>
      <w:pPr>
        <w:ind w:left="3673" w:hanging="394"/>
      </w:pPr>
      <w:rPr>
        <w:rFonts w:hint="default"/>
        <w:lang w:val="en-AU" w:eastAsia="en-US" w:bidi="ar-SA"/>
      </w:rPr>
    </w:lvl>
    <w:lvl w:ilvl="4" w:tplc="128860B4">
      <w:numFmt w:val="bullet"/>
      <w:lvlText w:val="•"/>
      <w:lvlJc w:val="left"/>
      <w:pPr>
        <w:ind w:left="4558" w:hanging="394"/>
      </w:pPr>
      <w:rPr>
        <w:rFonts w:hint="default"/>
        <w:lang w:val="en-AU" w:eastAsia="en-US" w:bidi="ar-SA"/>
      </w:rPr>
    </w:lvl>
    <w:lvl w:ilvl="5" w:tplc="35CEB010">
      <w:numFmt w:val="bullet"/>
      <w:lvlText w:val="•"/>
      <w:lvlJc w:val="left"/>
      <w:pPr>
        <w:ind w:left="5443" w:hanging="394"/>
      </w:pPr>
      <w:rPr>
        <w:rFonts w:hint="default"/>
        <w:lang w:val="en-AU" w:eastAsia="en-US" w:bidi="ar-SA"/>
      </w:rPr>
    </w:lvl>
    <w:lvl w:ilvl="6" w:tplc="D33428A8">
      <w:numFmt w:val="bullet"/>
      <w:lvlText w:val="•"/>
      <w:lvlJc w:val="left"/>
      <w:pPr>
        <w:ind w:left="6327" w:hanging="394"/>
      </w:pPr>
      <w:rPr>
        <w:rFonts w:hint="default"/>
        <w:lang w:val="en-AU" w:eastAsia="en-US" w:bidi="ar-SA"/>
      </w:rPr>
    </w:lvl>
    <w:lvl w:ilvl="7" w:tplc="08C27F8E">
      <w:numFmt w:val="bullet"/>
      <w:lvlText w:val="•"/>
      <w:lvlJc w:val="left"/>
      <w:pPr>
        <w:ind w:left="7212" w:hanging="394"/>
      </w:pPr>
      <w:rPr>
        <w:rFonts w:hint="default"/>
        <w:lang w:val="en-AU" w:eastAsia="en-US" w:bidi="ar-SA"/>
      </w:rPr>
    </w:lvl>
    <w:lvl w:ilvl="8" w:tplc="EC668D78">
      <w:numFmt w:val="bullet"/>
      <w:lvlText w:val="•"/>
      <w:lvlJc w:val="left"/>
      <w:pPr>
        <w:ind w:left="8097" w:hanging="394"/>
      </w:pPr>
      <w:rPr>
        <w:rFonts w:hint="default"/>
        <w:lang w:val="en-AU" w:eastAsia="en-US" w:bidi="ar-SA"/>
      </w:rPr>
    </w:lvl>
  </w:abstractNum>
  <w:abstractNum w:abstractNumId="14" w15:restartNumberingAfterBreak="0">
    <w:nsid w:val="26CE5863"/>
    <w:multiLevelType w:val="hybridMultilevel"/>
    <w:tmpl w:val="34ECAA64"/>
    <w:lvl w:ilvl="0" w:tplc="33DCF9B2">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C7EC28F0">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0668314E">
      <w:start w:val="1"/>
      <w:numFmt w:val="lowerRoman"/>
      <w:lvlText w:val="(%3)"/>
      <w:lvlJc w:val="left"/>
      <w:pPr>
        <w:ind w:left="2048" w:hanging="339"/>
        <w:jc w:val="right"/>
      </w:pPr>
      <w:rPr>
        <w:rFonts w:ascii="Times New Roman" w:eastAsia="Times New Roman" w:hAnsi="Times New Roman" w:cs="Times New Roman" w:hint="default"/>
        <w:b w:val="0"/>
        <w:bCs w:val="0"/>
        <w:i w:val="0"/>
        <w:iCs w:val="0"/>
        <w:w w:val="99"/>
        <w:sz w:val="24"/>
        <w:szCs w:val="24"/>
        <w:lang w:val="en-AU" w:eastAsia="en-US" w:bidi="ar-SA"/>
      </w:rPr>
    </w:lvl>
    <w:lvl w:ilvl="3" w:tplc="FEBE64FA">
      <w:numFmt w:val="bullet"/>
      <w:lvlText w:val="•"/>
      <w:lvlJc w:val="left"/>
      <w:pPr>
        <w:ind w:left="3018" w:hanging="339"/>
      </w:pPr>
      <w:rPr>
        <w:rFonts w:hint="default"/>
        <w:lang w:val="en-AU" w:eastAsia="en-US" w:bidi="ar-SA"/>
      </w:rPr>
    </w:lvl>
    <w:lvl w:ilvl="4" w:tplc="36105DD2">
      <w:numFmt w:val="bullet"/>
      <w:lvlText w:val="•"/>
      <w:lvlJc w:val="left"/>
      <w:pPr>
        <w:ind w:left="3996" w:hanging="339"/>
      </w:pPr>
      <w:rPr>
        <w:rFonts w:hint="default"/>
        <w:lang w:val="en-AU" w:eastAsia="en-US" w:bidi="ar-SA"/>
      </w:rPr>
    </w:lvl>
    <w:lvl w:ilvl="5" w:tplc="A442254C">
      <w:numFmt w:val="bullet"/>
      <w:lvlText w:val="•"/>
      <w:lvlJc w:val="left"/>
      <w:pPr>
        <w:ind w:left="4974" w:hanging="339"/>
      </w:pPr>
      <w:rPr>
        <w:rFonts w:hint="default"/>
        <w:lang w:val="en-AU" w:eastAsia="en-US" w:bidi="ar-SA"/>
      </w:rPr>
    </w:lvl>
    <w:lvl w:ilvl="6" w:tplc="20F25752">
      <w:numFmt w:val="bullet"/>
      <w:lvlText w:val="•"/>
      <w:lvlJc w:val="left"/>
      <w:pPr>
        <w:ind w:left="5953" w:hanging="339"/>
      </w:pPr>
      <w:rPr>
        <w:rFonts w:hint="default"/>
        <w:lang w:val="en-AU" w:eastAsia="en-US" w:bidi="ar-SA"/>
      </w:rPr>
    </w:lvl>
    <w:lvl w:ilvl="7" w:tplc="452AD786">
      <w:numFmt w:val="bullet"/>
      <w:lvlText w:val="•"/>
      <w:lvlJc w:val="left"/>
      <w:pPr>
        <w:ind w:left="6931" w:hanging="339"/>
      </w:pPr>
      <w:rPr>
        <w:rFonts w:hint="default"/>
        <w:lang w:val="en-AU" w:eastAsia="en-US" w:bidi="ar-SA"/>
      </w:rPr>
    </w:lvl>
    <w:lvl w:ilvl="8" w:tplc="AE5EFE66">
      <w:numFmt w:val="bullet"/>
      <w:lvlText w:val="•"/>
      <w:lvlJc w:val="left"/>
      <w:pPr>
        <w:ind w:left="7909" w:hanging="339"/>
      </w:pPr>
      <w:rPr>
        <w:rFonts w:hint="default"/>
        <w:lang w:val="en-AU" w:eastAsia="en-US" w:bidi="ar-SA"/>
      </w:rPr>
    </w:lvl>
  </w:abstractNum>
  <w:abstractNum w:abstractNumId="15" w15:restartNumberingAfterBreak="0">
    <w:nsid w:val="296541E6"/>
    <w:multiLevelType w:val="hybridMultilevel"/>
    <w:tmpl w:val="880E2C96"/>
    <w:lvl w:ilvl="0" w:tplc="F6E09B3E">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3EE066EE">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3112D814">
      <w:numFmt w:val="bullet"/>
      <w:lvlText w:val="•"/>
      <w:lvlJc w:val="left"/>
      <w:pPr>
        <w:ind w:left="2465" w:hanging="382"/>
      </w:pPr>
      <w:rPr>
        <w:rFonts w:hint="default"/>
        <w:lang w:val="en-AU" w:eastAsia="en-US" w:bidi="ar-SA"/>
      </w:rPr>
    </w:lvl>
    <w:lvl w:ilvl="3" w:tplc="08A8846E">
      <w:numFmt w:val="bullet"/>
      <w:lvlText w:val="•"/>
      <w:lvlJc w:val="left"/>
      <w:pPr>
        <w:ind w:left="3390" w:hanging="382"/>
      </w:pPr>
      <w:rPr>
        <w:rFonts w:hint="default"/>
        <w:lang w:val="en-AU" w:eastAsia="en-US" w:bidi="ar-SA"/>
      </w:rPr>
    </w:lvl>
    <w:lvl w:ilvl="4" w:tplc="D1B47720">
      <w:numFmt w:val="bullet"/>
      <w:lvlText w:val="•"/>
      <w:lvlJc w:val="left"/>
      <w:pPr>
        <w:ind w:left="4315" w:hanging="382"/>
      </w:pPr>
      <w:rPr>
        <w:rFonts w:hint="default"/>
        <w:lang w:val="en-AU" w:eastAsia="en-US" w:bidi="ar-SA"/>
      </w:rPr>
    </w:lvl>
    <w:lvl w:ilvl="5" w:tplc="794493C0">
      <w:numFmt w:val="bullet"/>
      <w:lvlText w:val="•"/>
      <w:lvlJc w:val="left"/>
      <w:pPr>
        <w:ind w:left="5240" w:hanging="382"/>
      </w:pPr>
      <w:rPr>
        <w:rFonts w:hint="default"/>
        <w:lang w:val="en-AU" w:eastAsia="en-US" w:bidi="ar-SA"/>
      </w:rPr>
    </w:lvl>
    <w:lvl w:ilvl="6" w:tplc="AEEAF3F4">
      <w:numFmt w:val="bullet"/>
      <w:lvlText w:val="•"/>
      <w:lvlJc w:val="left"/>
      <w:pPr>
        <w:ind w:left="6165" w:hanging="382"/>
      </w:pPr>
      <w:rPr>
        <w:rFonts w:hint="default"/>
        <w:lang w:val="en-AU" w:eastAsia="en-US" w:bidi="ar-SA"/>
      </w:rPr>
    </w:lvl>
    <w:lvl w:ilvl="7" w:tplc="95D465D2">
      <w:numFmt w:val="bullet"/>
      <w:lvlText w:val="•"/>
      <w:lvlJc w:val="left"/>
      <w:pPr>
        <w:ind w:left="7090" w:hanging="382"/>
      </w:pPr>
      <w:rPr>
        <w:rFonts w:hint="default"/>
        <w:lang w:val="en-AU" w:eastAsia="en-US" w:bidi="ar-SA"/>
      </w:rPr>
    </w:lvl>
    <w:lvl w:ilvl="8" w:tplc="966C49C0">
      <w:numFmt w:val="bullet"/>
      <w:lvlText w:val="•"/>
      <w:lvlJc w:val="left"/>
      <w:pPr>
        <w:ind w:left="8016" w:hanging="382"/>
      </w:pPr>
      <w:rPr>
        <w:rFonts w:hint="default"/>
        <w:lang w:val="en-AU" w:eastAsia="en-US" w:bidi="ar-SA"/>
      </w:rPr>
    </w:lvl>
  </w:abstractNum>
  <w:abstractNum w:abstractNumId="16" w15:restartNumberingAfterBreak="0">
    <w:nsid w:val="2C2072A1"/>
    <w:multiLevelType w:val="hybridMultilevel"/>
    <w:tmpl w:val="A7ECB676"/>
    <w:lvl w:ilvl="0" w:tplc="41CEC5CE">
      <w:start w:val="1"/>
      <w:numFmt w:val="decimal"/>
      <w:lvlText w:val="%1"/>
      <w:lvlJc w:val="left"/>
      <w:pPr>
        <w:ind w:left="517" w:hanging="291"/>
        <w:jc w:val="right"/>
      </w:pPr>
      <w:rPr>
        <w:rFonts w:ascii="Times New Roman" w:eastAsia="Times New Roman" w:hAnsi="Times New Roman" w:cs="Times New Roman" w:hint="default"/>
        <w:b/>
        <w:bCs/>
        <w:i w:val="0"/>
        <w:iCs w:val="0"/>
        <w:w w:val="100"/>
        <w:sz w:val="24"/>
        <w:szCs w:val="24"/>
        <w:lang w:val="en-AU" w:eastAsia="en-US" w:bidi="ar-SA"/>
      </w:rPr>
    </w:lvl>
    <w:lvl w:ilvl="1" w:tplc="FB20B63C">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B060D226">
      <w:numFmt w:val="bullet"/>
      <w:lvlText w:val="•"/>
      <w:lvlJc w:val="left"/>
      <w:pPr>
        <w:ind w:left="2465" w:hanging="382"/>
      </w:pPr>
      <w:rPr>
        <w:rFonts w:hint="default"/>
        <w:lang w:val="en-AU" w:eastAsia="en-US" w:bidi="ar-SA"/>
      </w:rPr>
    </w:lvl>
    <w:lvl w:ilvl="3" w:tplc="7F08F216">
      <w:numFmt w:val="bullet"/>
      <w:lvlText w:val="•"/>
      <w:lvlJc w:val="left"/>
      <w:pPr>
        <w:ind w:left="3390" w:hanging="382"/>
      </w:pPr>
      <w:rPr>
        <w:rFonts w:hint="default"/>
        <w:lang w:val="en-AU" w:eastAsia="en-US" w:bidi="ar-SA"/>
      </w:rPr>
    </w:lvl>
    <w:lvl w:ilvl="4" w:tplc="E24AB1B6">
      <w:numFmt w:val="bullet"/>
      <w:lvlText w:val="•"/>
      <w:lvlJc w:val="left"/>
      <w:pPr>
        <w:ind w:left="4315" w:hanging="382"/>
      </w:pPr>
      <w:rPr>
        <w:rFonts w:hint="default"/>
        <w:lang w:val="en-AU" w:eastAsia="en-US" w:bidi="ar-SA"/>
      </w:rPr>
    </w:lvl>
    <w:lvl w:ilvl="5" w:tplc="30B4D096">
      <w:numFmt w:val="bullet"/>
      <w:lvlText w:val="•"/>
      <w:lvlJc w:val="left"/>
      <w:pPr>
        <w:ind w:left="5240" w:hanging="382"/>
      </w:pPr>
      <w:rPr>
        <w:rFonts w:hint="default"/>
        <w:lang w:val="en-AU" w:eastAsia="en-US" w:bidi="ar-SA"/>
      </w:rPr>
    </w:lvl>
    <w:lvl w:ilvl="6" w:tplc="8B58509A">
      <w:numFmt w:val="bullet"/>
      <w:lvlText w:val="•"/>
      <w:lvlJc w:val="left"/>
      <w:pPr>
        <w:ind w:left="6165" w:hanging="382"/>
      </w:pPr>
      <w:rPr>
        <w:rFonts w:hint="default"/>
        <w:lang w:val="en-AU" w:eastAsia="en-US" w:bidi="ar-SA"/>
      </w:rPr>
    </w:lvl>
    <w:lvl w:ilvl="7" w:tplc="89A88D30">
      <w:numFmt w:val="bullet"/>
      <w:lvlText w:val="•"/>
      <w:lvlJc w:val="left"/>
      <w:pPr>
        <w:ind w:left="7090" w:hanging="382"/>
      </w:pPr>
      <w:rPr>
        <w:rFonts w:hint="default"/>
        <w:lang w:val="en-AU" w:eastAsia="en-US" w:bidi="ar-SA"/>
      </w:rPr>
    </w:lvl>
    <w:lvl w:ilvl="8" w:tplc="D06AEE86">
      <w:numFmt w:val="bullet"/>
      <w:lvlText w:val="•"/>
      <w:lvlJc w:val="left"/>
      <w:pPr>
        <w:ind w:left="8016" w:hanging="382"/>
      </w:pPr>
      <w:rPr>
        <w:rFonts w:hint="default"/>
        <w:lang w:val="en-AU" w:eastAsia="en-US" w:bidi="ar-SA"/>
      </w:rPr>
    </w:lvl>
  </w:abstractNum>
  <w:abstractNum w:abstractNumId="17" w15:restartNumberingAfterBreak="0">
    <w:nsid w:val="30EC195D"/>
    <w:multiLevelType w:val="hybridMultilevel"/>
    <w:tmpl w:val="89DC2060"/>
    <w:lvl w:ilvl="0" w:tplc="75AA6814">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3DBCAE4C">
      <w:numFmt w:val="bullet"/>
      <w:lvlText w:val="•"/>
      <w:lvlJc w:val="left"/>
      <w:pPr>
        <w:ind w:left="1904" w:hanging="394"/>
      </w:pPr>
      <w:rPr>
        <w:rFonts w:hint="default"/>
        <w:lang w:val="en-AU" w:eastAsia="en-US" w:bidi="ar-SA"/>
      </w:rPr>
    </w:lvl>
    <w:lvl w:ilvl="2" w:tplc="24461932">
      <w:numFmt w:val="bullet"/>
      <w:lvlText w:val="•"/>
      <w:lvlJc w:val="left"/>
      <w:pPr>
        <w:ind w:left="2789" w:hanging="394"/>
      </w:pPr>
      <w:rPr>
        <w:rFonts w:hint="default"/>
        <w:lang w:val="en-AU" w:eastAsia="en-US" w:bidi="ar-SA"/>
      </w:rPr>
    </w:lvl>
    <w:lvl w:ilvl="3" w:tplc="D11E26E2">
      <w:numFmt w:val="bullet"/>
      <w:lvlText w:val="•"/>
      <w:lvlJc w:val="left"/>
      <w:pPr>
        <w:ind w:left="3673" w:hanging="394"/>
      </w:pPr>
      <w:rPr>
        <w:rFonts w:hint="default"/>
        <w:lang w:val="en-AU" w:eastAsia="en-US" w:bidi="ar-SA"/>
      </w:rPr>
    </w:lvl>
    <w:lvl w:ilvl="4" w:tplc="F53EFCC2">
      <w:numFmt w:val="bullet"/>
      <w:lvlText w:val="•"/>
      <w:lvlJc w:val="left"/>
      <w:pPr>
        <w:ind w:left="4558" w:hanging="394"/>
      </w:pPr>
      <w:rPr>
        <w:rFonts w:hint="default"/>
        <w:lang w:val="en-AU" w:eastAsia="en-US" w:bidi="ar-SA"/>
      </w:rPr>
    </w:lvl>
    <w:lvl w:ilvl="5" w:tplc="4EBABE66">
      <w:numFmt w:val="bullet"/>
      <w:lvlText w:val="•"/>
      <w:lvlJc w:val="left"/>
      <w:pPr>
        <w:ind w:left="5443" w:hanging="394"/>
      </w:pPr>
      <w:rPr>
        <w:rFonts w:hint="default"/>
        <w:lang w:val="en-AU" w:eastAsia="en-US" w:bidi="ar-SA"/>
      </w:rPr>
    </w:lvl>
    <w:lvl w:ilvl="6" w:tplc="EA0ED9A2">
      <w:numFmt w:val="bullet"/>
      <w:lvlText w:val="•"/>
      <w:lvlJc w:val="left"/>
      <w:pPr>
        <w:ind w:left="6327" w:hanging="394"/>
      </w:pPr>
      <w:rPr>
        <w:rFonts w:hint="default"/>
        <w:lang w:val="en-AU" w:eastAsia="en-US" w:bidi="ar-SA"/>
      </w:rPr>
    </w:lvl>
    <w:lvl w:ilvl="7" w:tplc="99FAA0A4">
      <w:numFmt w:val="bullet"/>
      <w:lvlText w:val="•"/>
      <w:lvlJc w:val="left"/>
      <w:pPr>
        <w:ind w:left="7212" w:hanging="394"/>
      </w:pPr>
      <w:rPr>
        <w:rFonts w:hint="default"/>
        <w:lang w:val="en-AU" w:eastAsia="en-US" w:bidi="ar-SA"/>
      </w:rPr>
    </w:lvl>
    <w:lvl w:ilvl="8" w:tplc="25A23E44">
      <w:numFmt w:val="bullet"/>
      <w:lvlText w:val="•"/>
      <w:lvlJc w:val="left"/>
      <w:pPr>
        <w:ind w:left="8097" w:hanging="394"/>
      </w:pPr>
      <w:rPr>
        <w:rFonts w:hint="default"/>
        <w:lang w:val="en-AU" w:eastAsia="en-US" w:bidi="ar-SA"/>
      </w:rPr>
    </w:lvl>
  </w:abstractNum>
  <w:abstractNum w:abstractNumId="18" w15:restartNumberingAfterBreak="0">
    <w:nsid w:val="31361468"/>
    <w:multiLevelType w:val="hybridMultilevel"/>
    <w:tmpl w:val="37C03400"/>
    <w:lvl w:ilvl="0" w:tplc="56A2FEE6">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75E20498">
      <w:numFmt w:val="bullet"/>
      <w:lvlText w:val="•"/>
      <w:lvlJc w:val="left"/>
      <w:pPr>
        <w:ind w:left="1904" w:hanging="394"/>
      </w:pPr>
      <w:rPr>
        <w:rFonts w:hint="default"/>
        <w:lang w:val="en-AU" w:eastAsia="en-US" w:bidi="ar-SA"/>
      </w:rPr>
    </w:lvl>
    <w:lvl w:ilvl="2" w:tplc="B3C2B936">
      <w:numFmt w:val="bullet"/>
      <w:lvlText w:val="•"/>
      <w:lvlJc w:val="left"/>
      <w:pPr>
        <w:ind w:left="2789" w:hanging="394"/>
      </w:pPr>
      <w:rPr>
        <w:rFonts w:hint="default"/>
        <w:lang w:val="en-AU" w:eastAsia="en-US" w:bidi="ar-SA"/>
      </w:rPr>
    </w:lvl>
    <w:lvl w:ilvl="3" w:tplc="F5960C94">
      <w:numFmt w:val="bullet"/>
      <w:lvlText w:val="•"/>
      <w:lvlJc w:val="left"/>
      <w:pPr>
        <w:ind w:left="3673" w:hanging="394"/>
      </w:pPr>
      <w:rPr>
        <w:rFonts w:hint="default"/>
        <w:lang w:val="en-AU" w:eastAsia="en-US" w:bidi="ar-SA"/>
      </w:rPr>
    </w:lvl>
    <w:lvl w:ilvl="4" w:tplc="F9EEC7EC">
      <w:numFmt w:val="bullet"/>
      <w:lvlText w:val="•"/>
      <w:lvlJc w:val="left"/>
      <w:pPr>
        <w:ind w:left="4558" w:hanging="394"/>
      </w:pPr>
      <w:rPr>
        <w:rFonts w:hint="default"/>
        <w:lang w:val="en-AU" w:eastAsia="en-US" w:bidi="ar-SA"/>
      </w:rPr>
    </w:lvl>
    <w:lvl w:ilvl="5" w:tplc="4D8A0D76">
      <w:numFmt w:val="bullet"/>
      <w:lvlText w:val="•"/>
      <w:lvlJc w:val="left"/>
      <w:pPr>
        <w:ind w:left="5443" w:hanging="394"/>
      </w:pPr>
      <w:rPr>
        <w:rFonts w:hint="default"/>
        <w:lang w:val="en-AU" w:eastAsia="en-US" w:bidi="ar-SA"/>
      </w:rPr>
    </w:lvl>
    <w:lvl w:ilvl="6" w:tplc="D1B21CE0">
      <w:numFmt w:val="bullet"/>
      <w:lvlText w:val="•"/>
      <w:lvlJc w:val="left"/>
      <w:pPr>
        <w:ind w:left="6327" w:hanging="394"/>
      </w:pPr>
      <w:rPr>
        <w:rFonts w:hint="default"/>
        <w:lang w:val="en-AU" w:eastAsia="en-US" w:bidi="ar-SA"/>
      </w:rPr>
    </w:lvl>
    <w:lvl w:ilvl="7" w:tplc="0B82CCFA">
      <w:numFmt w:val="bullet"/>
      <w:lvlText w:val="•"/>
      <w:lvlJc w:val="left"/>
      <w:pPr>
        <w:ind w:left="7212" w:hanging="394"/>
      </w:pPr>
      <w:rPr>
        <w:rFonts w:hint="default"/>
        <w:lang w:val="en-AU" w:eastAsia="en-US" w:bidi="ar-SA"/>
      </w:rPr>
    </w:lvl>
    <w:lvl w:ilvl="8" w:tplc="06D0BF48">
      <w:numFmt w:val="bullet"/>
      <w:lvlText w:val="•"/>
      <w:lvlJc w:val="left"/>
      <w:pPr>
        <w:ind w:left="8097" w:hanging="394"/>
      </w:pPr>
      <w:rPr>
        <w:rFonts w:hint="default"/>
        <w:lang w:val="en-AU" w:eastAsia="en-US" w:bidi="ar-SA"/>
      </w:rPr>
    </w:lvl>
  </w:abstractNum>
  <w:abstractNum w:abstractNumId="19" w15:restartNumberingAfterBreak="0">
    <w:nsid w:val="31D3225C"/>
    <w:multiLevelType w:val="hybridMultilevel"/>
    <w:tmpl w:val="BAFE1562"/>
    <w:lvl w:ilvl="0" w:tplc="911A3848">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6F3CD65E">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510CC19C">
      <w:numFmt w:val="bullet"/>
      <w:lvlText w:val="•"/>
      <w:lvlJc w:val="left"/>
      <w:pPr>
        <w:ind w:left="2465" w:hanging="382"/>
      </w:pPr>
      <w:rPr>
        <w:rFonts w:hint="default"/>
        <w:lang w:val="en-AU" w:eastAsia="en-US" w:bidi="ar-SA"/>
      </w:rPr>
    </w:lvl>
    <w:lvl w:ilvl="3" w:tplc="F0CC89EA">
      <w:numFmt w:val="bullet"/>
      <w:lvlText w:val="•"/>
      <w:lvlJc w:val="left"/>
      <w:pPr>
        <w:ind w:left="3390" w:hanging="382"/>
      </w:pPr>
      <w:rPr>
        <w:rFonts w:hint="default"/>
        <w:lang w:val="en-AU" w:eastAsia="en-US" w:bidi="ar-SA"/>
      </w:rPr>
    </w:lvl>
    <w:lvl w:ilvl="4" w:tplc="42A2B628">
      <w:numFmt w:val="bullet"/>
      <w:lvlText w:val="•"/>
      <w:lvlJc w:val="left"/>
      <w:pPr>
        <w:ind w:left="4315" w:hanging="382"/>
      </w:pPr>
      <w:rPr>
        <w:rFonts w:hint="default"/>
        <w:lang w:val="en-AU" w:eastAsia="en-US" w:bidi="ar-SA"/>
      </w:rPr>
    </w:lvl>
    <w:lvl w:ilvl="5" w:tplc="B0321D8C">
      <w:numFmt w:val="bullet"/>
      <w:lvlText w:val="•"/>
      <w:lvlJc w:val="left"/>
      <w:pPr>
        <w:ind w:left="5240" w:hanging="382"/>
      </w:pPr>
      <w:rPr>
        <w:rFonts w:hint="default"/>
        <w:lang w:val="en-AU" w:eastAsia="en-US" w:bidi="ar-SA"/>
      </w:rPr>
    </w:lvl>
    <w:lvl w:ilvl="6" w:tplc="FC481D9A">
      <w:numFmt w:val="bullet"/>
      <w:lvlText w:val="•"/>
      <w:lvlJc w:val="left"/>
      <w:pPr>
        <w:ind w:left="6165" w:hanging="382"/>
      </w:pPr>
      <w:rPr>
        <w:rFonts w:hint="default"/>
        <w:lang w:val="en-AU" w:eastAsia="en-US" w:bidi="ar-SA"/>
      </w:rPr>
    </w:lvl>
    <w:lvl w:ilvl="7" w:tplc="02889E6E">
      <w:numFmt w:val="bullet"/>
      <w:lvlText w:val="•"/>
      <w:lvlJc w:val="left"/>
      <w:pPr>
        <w:ind w:left="7090" w:hanging="382"/>
      </w:pPr>
      <w:rPr>
        <w:rFonts w:hint="default"/>
        <w:lang w:val="en-AU" w:eastAsia="en-US" w:bidi="ar-SA"/>
      </w:rPr>
    </w:lvl>
    <w:lvl w:ilvl="8" w:tplc="7A7A137A">
      <w:numFmt w:val="bullet"/>
      <w:lvlText w:val="•"/>
      <w:lvlJc w:val="left"/>
      <w:pPr>
        <w:ind w:left="8016" w:hanging="382"/>
      </w:pPr>
      <w:rPr>
        <w:rFonts w:hint="default"/>
        <w:lang w:val="en-AU" w:eastAsia="en-US" w:bidi="ar-SA"/>
      </w:rPr>
    </w:lvl>
  </w:abstractNum>
  <w:abstractNum w:abstractNumId="20" w15:restartNumberingAfterBreak="0">
    <w:nsid w:val="3660342D"/>
    <w:multiLevelType w:val="hybridMultilevel"/>
    <w:tmpl w:val="A08EED0C"/>
    <w:lvl w:ilvl="0" w:tplc="65A87694">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A17A30BE">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5D16755C">
      <w:start w:val="1"/>
      <w:numFmt w:val="lowerRoman"/>
      <w:lvlText w:val="(%3)"/>
      <w:lvlJc w:val="left"/>
      <w:pPr>
        <w:ind w:left="2048" w:hanging="339"/>
        <w:jc w:val="right"/>
      </w:pPr>
      <w:rPr>
        <w:rFonts w:ascii="Times New Roman" w:eastAsia="Times New Roman" w:hAnsi="Times New Roman" w:cs="Times New Roman" w:hint="default"/>
        <w:b w:val="0"/>
        <w:bCs w:val="0"/>
        <w:i w:val="0"/>
        <w:iCs w:val="0"/>
        <w:w w:val="99"/>
        <w:sz w:val="24"/>
        <w:szCs w:val="24"/>
        <w:lang w:val="en-AU" w:eastAsia="en-US" w:bidi="ar-SA"/>
      </w:rPr>
    </w:lvl>
    <w:lvl w:ilvl="3" w:tplc="B3C8750E">
      <w:numFmt w:val="bullet"/>
      <w:lvlText w:val="•"/>
      <w:lvlJc w:val="left"/>
      <w:pPr>
        <w:ind w:left="3018" w:hanging="339"/>
      </w:pPr>
      <w:rPr>
        <w:rFonts w:hint="default"/>
        <w:lang w:val="en-AU" w:eastAsia="en-US" w:bidi="ar-SA"/>
      </w:rPr>
    </w:lvl>
    <w:lvl w:ilvl="4" w:tplc="FB0A4EF8">
      <w:numFmt w:val="bullet"/>
      <w:lvlText w:val="•"/>
      <w:lvlJc w:val="left"/>
      <w:pPr>
        <w:ind w:left="3996" w:hanging="339"/>
      </w:pPr>
      <w:rPr>
        <w:rFonts w:hint="default"/>
        <w:lang w:val="en-AU" w:eastAsia="en-US" w:bidi="ar-SA"/>
      </w:rPr>
    </w:lvl>
    <w:lvl w:ilvl="5" w:tplc="DD9AEAAC">
      <w:numFmt w:val="bullet"/>
      <w:lvlText w:val="•"/>
      <w:lvlJc w:val="left"/>
      <w:pPr>
        <w:ind w:left="4974" w:hanging="339"/>
      </w:pPr>
      <w:rPr>
        <w:rFonts w:hint="default"/>
        <w:lang w:val="en-AU" w:eastAsia="en-US" w:bidi="ar-SA"/>
      </w:rPr>
    </w:lvl>
    <w:lvl w:ilvl="6" w:tplc="82A0DDA6">
      <w:numFmt w:val="bullet"/>
      <w:lvlText w:val="•"/>
      <w:lvlJc w:val="left"/>
      <w:pPr>
        <w:ind w:left="5953" w:hanging="339"/>
      </w:pPr>
      <w:rPr>
        <w:rFonts w:hint="default"/>
        <w:lang w:val="en-AU" w:eastAsia="en-US" w:bidi="ar-SA"/>
      </w:rPr>
    </w:lvl>
    <w:lvl w:ilvl="7" w:tplc="D028225A">
      <w:numFmt w:val="bullet"/>
      <w:lvlText w:val="•"/>
      <w:lvlJc w:val="left"/>
      <w:pPr>
        <w:ind w:left="6931" w:hanging="339"/>
      </w:pPr>
      <w:rPr>
        <w:rFonts w:hint="default"/>
        <w:lang w:val="en-AU" w:eastAsia="en-US" w:bidi="ar-SA"/>
      </w:rPr>
    </w:lvl>
    <w:lvl w:ilvl="8" w:tplc="38326066">
      <w:numFmt w:val="bullet"/>
      <w:lvlText w:val="•"/>
      <w:lvlJc w:val="left"/>
      <w:pPr>
        <w:ind w:left="7909" w:hanging="339"/>
      </w:pPr>
      <w:rPr>
        <w:rFonts w:hint="default"/>
        <w:lang w:val="en-AU" w:eastAsia="en-US" w:bidi="ar-SA"/>
      </w:rPr>
    </w:lvl>
  </w:abstractNum>
  <w:abstractNum w:abstractNumId="21" w15:restartNumberingAfterBreak="0">
    <w:nsid w:val="367D0AB0"/>
    <w:multiLevelType w:val="hybridMultilevel"/>
    <w:tmpl w:val="848080BA"/>
    <w:lvl w:ilvl="0" w:tplc="C114AC76">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A0BA826E">
      <w:numFmt w:val="bullet"/>
      <w:lvlText w:val="•"/>
      <w:lvlJc w:val="left"/>
      <w:pPr>
        <w:ind w:left="1904" w:hanging="394"/>
      </w:pPr>
      <w:rPr>
        <w:rFonts w:hint="default"/>
        <w:lang w:val="en-AU" w:eastAsia="en-US" w:bidi="ar-SA"/>
      </w:rPr>
    </w:lvl>
    <w:lvl w:ilvl="2" w:tplc="1EF4C4D4">
      <w:numFmt w:val="bullet"/>
      <w:lvlText w:val="•"/>
      <w:lvlJc w:val="left"/>
      <w:pPr>
        <w:ind w:left="2789" w:hanging="394"/>
      </w:pPr>
      <w:rPr>
        <w:rFonts w:hint="default"/>
        <w:lang w:val="en-AU" w:eastAsia="en-US" w:bidi="ar-SA"/>
      </w:rPr>
    </w:lvl>
    <w:lvl w:ilvl="3" w:tplc="93CEAA4A">
      <w:numFmt w:val="bullet"/>
      <w:lvlText w:val="•"/>
      <w:lvlJc w:val="left"/>
      <w:pPr>
        <w:ind w:left="3673" w:hanging="394"/>
      </w:pPr>
      <w:rPr>
        <w:rFonts w:hint="default"/>
        <w:lang w:val="en-AU" w:eastAsia="en-US" w:bidi="ar-SA"/>
      </w:rPr>
    </w:lvl>
    <w:lvl w:ilvl="4" w:tplc="60E0DC70">
      <w:numFmt w:val="bullet"/>
      <w:lvlText w:val="•"/>
      <w:lvlJc w:val="left"/>
      <w:pPr>
        <w:ind w:left="4558" w:hanging="394"/>
      </w:pPr>
      <w:rPr>
        <w:rFonts w:hint="default"/>
        <w:lang w:val="en-AU" w:eastAsia="en-US" w:bidi="ar-SA"/>
      </w:rPr>
    </w:lvl>
    <w:lvl w:ilvl="5" w:tplc="573AB420">
      <w:numFmt w:val="bullet"/>
      <w:lvlText w:val="•"/>
      <w:lvlJc w:val="left"/>
      <w:pPr>
        <w:ind w:left="5443" w:hanging="394"/>
      </w:pPr>
      <w:rPr>
        <w:rFonts w:hint="default"/>
        <w:lang w:val="en-AU" w:eastAsia="en-US" w:bidi="ar-SA"/>
      </w:rPr>
    </w:lvl>
    <w:lvl w:ilvl="6" w:tplc="C96EF8B8">
      <w:numFmt w:val="bullet"/>
      <w:lvlText w:val="•"/>
      <w:lvlJc w:val="left"/>
      <w:pPr>
        <w:ind w:left="6327" w:hanging="394"/>
      </w:pPr>
      <w:rPr>
        <w:rFonts w:hint="default"/>
        <w:lang w:val="en-AU" w:eastAsia="en-US" w:bidi="ar-SA"/>
      </w:rPr>
    </w:lvl>
    <w:lvl w:ilvl="7" w:tplc="35FEBBEC">
      <w:numFmt w:val="bullet"/>
      <w:lvlText w:val="•"/>
      <w:lvlJc w:val="left"/>
      <w:pPr>
        <w:ind w:left="7212" w:hanging="394"/>
      </w:pPr>
      <w:rPr>
        <w:rFonts w:hint="default"/>
        <w:lang w:val="en-AU" w:eastAsia="en-US" w:bidi="ar-SA"/>
      </w:rPr>
    </w:lvl>
    <w:lvl w:ilvl="8" w:tplc="D8CE0A52">
      <w:numFmt w:val="bullet"/>
      <w:lvlText w:val="•"/>
      <w:lvlJc w:val="left"/>
      <w:pPr>
        <w:ind w:left="8097" w:hanging="394"/>
      </w:pPr>
      <w:rPr>
        <w:rFonts w:hint="default"/>
        <w:lang w:val="en-AU" w:eastAsia="en-US" w:bidi="ar-SA"/>
      </w:rPr>
    </w:lvl>
  </w:abstractNum>
  <w:abstractNum w:abstractNumId="22" w15:restartNumberingAfterBreak="0">
    <w:nsid w:val="38780DFF"/>
    <w:multiLevelType w:val="hybridMultilevel"/>
    <w:tmpl w:val="47305186"/>
    <w:lvl w:ilvl="0" w:tplc="D2384216">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BE4E66AE">
      <w:numFmt w:val="bullet"/>
      <w:lvlText w:val="•"/>
      <w:lvlJc w:val="left"/>
      <w:pPr>
        <w:ind w:left="1904" w:hanging="394"/>
      </w:pPr>
      <w:rPr>
        <w:rFonts w:hint="default"/>
        <w:lang w:val="en-AU" w:eastAsia="en-US" w:bidi="ar-SA"/>
      </w:rPr>
    </w:lvl>
    <w:lvl w:ilvl="2" w:tplc="9E78004A">
      <w:numFmt w:val="bullet"/>
      <w:lvlText w:val="•"/>
      <w:lvlJc w:val="left"/>
      <w:pPr>
        <w:ind w:left="2789" w:hanging="394"/>
      </w:pPr>
      <w:rPr>
        <w:rFonts w:hint="default"/>
        <w:lang w:val="en-AU" w:eastAsia="en-US" w:bidi="ar-SA"/>
      </w:rPr>
    </w:lvl>
    <w:lvl w:ilvl="3" w:tplc="74D8F912">
      <w:numFmt w:val="bullet"/>
      <w:lvlText w:val="•"/>
      <w:lvlJc w:val="left"/>
      <w:pPr>
        <w:ind w:left="3673" w:hanging="394"/>
      </w:pPr>
      <w:rPr>
        <w:rFonts w:hint="default"/>
        <w:lang w:val="en-AU" w:eastAsia="en-US" w:bidi="ar-SA"/>
      </w:rPr>
    </w:lvl>
    <w:lvl w:ilvl="4" w:tplc="D1600C16">
      <w:numFmt w:val="bullet"/>
      <w:lvlText w:val="•"/>
      <w:lvlJc w:val="left"/>
      <w:pPr>
        <w:ind w:left="4558" w:hanging="394"/>
      </w:pPr>
      <w:rPr>
        <w:rFonts w:hint="default"/>
        <w:lang w:val="en-AU" w:eastAsia="en-US" w:bidi="ar-SA"/>
      </w:rPr>
    </w:lvl>
    <w:lvl w:ilvl="5" w:tplc="1D885A0E">
      <w:numFmt w:val="bullet"/>
      <w:lvlText w:val="•"/>
      <w:lvlJc w:val="left"/>
      <w:pPr>
        <w:ind w:left="5443" w:hanging="394"/>
      </w:pPr>
      <w:rPr>
        <w:rFonts w:hint="default"/>
        <w:lang w:val="en-AU" w:eastAsia="en-US" w:bidi="ar-SA"/>
      </w:rPr>
    </w:lvl>
    <w:lvl w:ilvl="6" w:tplc="4342CCC0">
      <w:numFmt w:val="bullet"/>
      <w:lvlText w:val="•"/>
      <w:lvlJc w:val="left"/>
      <w:pPr>
        <w:ind w:left="6327" w:hanging="394"/>
      </w:pPr>
      <w:rPr>
        <w:rFonts w:hint="default"/>
        <w:lang w:val="en-AU" w:eastAsia="en-US" w:bidi="ar-SA"/>
      </w:rPr>
    </w:lvl>
    <w:lvl w:ilvl="7" w:tplc="729EACC6">
      <w:numFmt w:val="bullet"/>
      <w:lvlText w:val="•"/>
      <w:lvlJc w:val="left"/>
      <w:pPr>
        <w:ind w:left="7212" w:hanging="394"/>
      </w:pPr>
      <w:rPr>
        <w:rFonts w:hint="default"/>
        <w:lang w:val="en-AU" w:eastAsia="en-US" w:bidi="ar-SA"/>
      </w:rPr>
    </w:lvl>
    <w:lvl w:ilvl="8" w:tplc="A948E460">
      <w:numFmt w:val="bullet"/>
      <w:lvlText w:val="•"/>
      <w:lvlJc w:val="left"/>
      <w:pPr>
        <w:ind w:left="8097" w:hanging="394"/>
      </w:pPr>
      <w:rPr>
        <w:rFonts w:hint="default"/>
        <w:lang w:val="en-AU" w:eastAsia="en-US" w:bidi="ar-SA"/>
      </w:rPr>
    </w:lvl>
  </w:abstractNum>
  <w:abstractNum w:abstractNumId="23" w15:restartNumberingAfterBreak="0">
    <w:nsid w:val="3A23201F"/>
    <w:multiLevelType w:val="hybridMultilevel"/>
    <w:tmpl w:val="E9E6992A"/>
    <w:lvl w:ilvl="0" w:tplc="60A65CC2">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F38CEF60">
      <w:numFmt w:val="bullet"/>
      <w:lvlText w:val="•"/>
      <w:lvlJc w:val="left"/>
      <w:pPr>
        <w:ind w:left="1904" w:hanging="394"/>
      </w:pPr>
      <w:rPr>
        <w:rFonts w:hint="default"/>
        <w:lang w:val="en-AU" w:eastAsia="en-US" w:bidi="ar-SA"/>
      </w:rPr>
    </w:lvl>
    <w:lvl w:ilvl="2" w:tplc="C486D792">
      <w:numFmt w:val="bullet"/>
      <w:lvlText w:val="•"/>
      <w:lvlJc w:val="left"/>
      <w:pPr>
        <w:ind w:left="2789" w:hanging="394"/>
      </w:pPr>
      <w:rPr>
        <w:rFonts w:hint="default"/>
        <w:lang w:val="en-AU" w:eastAsia="en-US" w:bidi="ar-SA"/>
      </w:rPr>
    </w:lvl>
    <w:lvl w:ilvl="3" w:tplc="B3647462">
      <w:numFmt w:val="bullet"/>
      <w:lvlText w:val="•"/>
      <w:lvlJc w:val="left"/>
      <w:pPr>
        <w:ind w:left="3673" w:hanging="394"/>
      </w:pPr>
      <w:rPr>
        <w:rFonts w:hint="default"/>
        <w:lang w:val="en-AU" w:eastAsia="en-US" w:bidi="ar-SA"/>
      </w:rPr>
    </w:lvl>
    <w:lvl w:ilvl="4" w:tplc="59EC3188">
      <w:numFmt w:val="bullet"/>
      <w:lvlText w:val="•"/>
      <w:lvlJc w:val="left"/>
      <w:pPr>
        <w:ind w:left="4558" w:hanging="394"/>
      </w:pPr>
      <w:rPr>
        <w:rFonts w:hint="default"/>
        <w:lang w:val="en-AU" w:eastAsia="en-US" w:bidi="ar-SA"/>
      </w:rPr>
    </w:lvl>
    <w:lvl w:ilvl="5" w:tplc="9132D21E">
      <w:numFmt w:val="bullet"/>
      <w:lvlText w:val="•"/>
      <w:lvlJc w:val="left"/>
      <w:pPr>
        <w:ind w:left="5443" w:hanging="394"/>
      </w:pPr>
      <w:rPr>
        <w:rFonts w:hint="default"/>
        <w:lang w:val="en-AU" w:eastAsia="en-US" w:bidi="ar-SA"/>
      </w:rPr>
    </w:lvl>
    <w:lvl w:ilvl="6" w:tplc="5F5A57C8">
      <w:numFmt w:val="bullet"/>
      <w:lvlText w:val="•"/>
      <w:lvlJc w:val="left"/>
      <w:pPr>
        <w:ind w:left="6327" w:hanging="394"/>
      </w:pPr>
      <w:rPr>
        <w:rFonts w:hint="default"/>
        <w:lang w:val="en-AU" w:eastAsia="en-US" w:bidi="ar-SA"/>
      </w:rPr>
    </w:lvl>
    <w:lvl w:ilvl="7" w:tplc="0510B5B8">
      <w:numFmt w:val="bullet"/>
      <w:lvlText w:val="•"/>
      <w:lvlJc w:val="left"/>
      <w:pPr>
        <w:ind w:left="7212" w:hanging="394"/>
      </w:pPr>
      <w:rPr>
        <w:rFonts w:hint="default"/>
        <w:lang w:val="en-AU" w:eastAsia="en-US" w:bidi="ar-SA"/>
      </w:rPr>
    </w:lvl>
    <w:lvl w:ilvl="8" w:tplc="EF2C03B0">
      <w:numFmt w:val="bullet"/>
      <w:lvlText w:val="•"/>
      <w:lvlJc w:val="left"/>
      <w:pPr>
        <w:ind w:left="8097" w:hanging="394"/>
      </w:pPr>
      <w:rPr>
        <w:rFonts w:hint="default"/>
        <w:lang w:val="en-AU" w:eastAsia="en-US" w:bidi="ar-SA"/>
      </w:rPr>
    </w:lvl>
  </w:abstractNum>
  <w:abstractNum w:abstractNumId="24" w15:restartNumberingAfterBreak="0">
    <w:nsid w:val="3A2E2FCE"/>
    <w:multiLevelType w:val="hybridMultilevel"/>
    <w:tmpl w:val="7938C5F8"/>
    <w:lvl w:ilvl="0" w:tplc="365A9A80">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B238887E">
      <w:numFmt w:val="bullet"/>
      <w:lvlText w:val="•"/>
      <w:lvlJc w:val="left"/>
      <w:pPr>
        <w:ind w:left="1904" w:hanging="394"/>
      </w:pPr>
      <w:rPr>
        <w:rFonts w:hint="default"/>
        <w:lang w:val="en-AU" w:eastAsia="en-US" w:bidi="ar-SA"/>
      </w:rPr>
    </w:lvl>
    <w:lvl w:ilvl="2" w:tplc="BFEE86E4">
      <w:numFmt w:val="bullet"/>
      <w:lvlText w:val="•"/>
      <w:lvlJc w:val="left"/>
      <w:pPr>
        <w:ind w:left="2789" w:hanging="394"/>
      </w:pPr>
      <w:rPr>
        <w:rFonts w:hint="default"/>
        <w:lang w:val="en-AU" w:eastAsia="en-US" w:bidi="ar-SA"/>
      </w:rPr>
    </w:lvl>
    <w:lvl w:ilvl="3" w:tplc="54F013E4">
      <w:numFmt w:val="bullet"/>
      <w:lvlText w:val="•"/>
      <w:lvlJc w:val="left"/>
      <w:pPr>
        <w:ind w:left="3673" w:hanging="394"/>
      </w:pPr>
      <w:rPr>
        <w:rFonts w:hint="default"/>
        <w:lang w:val="en-AU" w:eastAsia="en-US" w:bidi="ar-SA"/>
      </w:rPr>
    </w:lvl>
    <w:lvl w:ilvl="4" w:tplc="818433B2">
      <w:numFmt w:val="bullet"/>
      <w:lvlText w:val="•"/>
      <w:lvlJc w:val="left"/>
      <w:pPr>
        <w:ind w:left="4558" w:hanging="394"/>
      </w:pPr>
      <w:rPr>
        <w:rFonts w:hint="default"/>
        <w:lang w:val="en-AU" w:eastAsia="en-US" w:bidi="ar-SA"/>
      </w:rPr>
    </w:lvl>
    <w:lvl w:ilvl="5" w:tplc="BAE0A7C0">
      <w:numFmt w:val="bullet"/>
      <w:lvlText w:val="•"/>
      <w:lvlJc w:val="left"/>
      <w:pPr>
        <w:ind w:left="5443" w:hanging="394"/>
      </w:pPr>
      <w:rPr>
        <w:rFonts w:hint="default"/>
        <w:lang w:val="en-AU" w:eastAsia="en-US" w:bidi="ar-SA"/>
      </w:rPr>
    </w:lvl>
    <w:lvl w:ilvl="6" w:tplc="F8D46B14">
      <w:numFmt w:val="bullet"/>
      <w:lvlText w:val="•"/>
      <w:lvlJc w:val="left"/>
      <w:pPr>
        <w:ind w:left="6327" w:hanging="394"/>
      </w:pPr>
      <w:rPr>
        <w:rFonts w:hint="default"/>
        <w:lang w:val="en-AU" w:eastAsia="en-US" w:bidi="ar-SA"/>
      </w:rPr>
    </w:lvl>
    <w:lvl w:ilvl="7" w:tplc="6240A13C">
      <w:numFmt w:val="bullet"/>
      <w:lvlText w:val="•"/>
      <w:lvlJc w:val="left"/>
      <w:pPr>
        <w:ind w:left="7212" w:hanging="394"/>
      </w:pPr>
      <w:rPr>
        <w:rFonts w:hint="default"/>
        <w:lang w:val="en-AU" w:eastAsia="en-US" w:bidi="ar-SA"/>
      </w:rPr>
    </w:lvl>
    <w:lvl w:ilvl="8" w:tplc="F320D68C">
      <w:numFmt w:val="bullet"/>
      <w:lvlText w:val="•"/>
      <w:lvlJc w:val="left"/>
      <w:pPr>
        <w:ind w:left="8097" w:hanging="394"/>
      </w:pPr>
      <w:rPr>
        <w:rFonts w:hint="default"/>
        <w:lang w:val="en-AU" w:eastAsia="en-US" w:bidi="ar-SA"/>
      </w:rPr>
    </w:lvl>
  </w:abstractNum>
  <w:abstractNum w:abstractNumId="25" w15:restartNumberingAfterBreak="0">
    <w:nsid w:val="3B3768AB"/>
    <w:multiLevelType w:val="hybridMultilevel"/>
    <w:tmpl w:val="5EF8CD68"/>
    <w:lvl w:ilvl="0" w:tplc="8D60348A">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DC2E7A70">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843EBF6A">
      <w:start w:val="1"/>
      <w:numFmt w:val="lowerRoman"/>
      <w:lvlText w:val="(%3)"/>
      <w:lvlJc w:val="left"/>
      <w:pPr>
        <w:ind w:left="2048" w:hanging="339"/>
        <w:jc w:val="right"/>
      </w:pPr>
      <w:rPr>
        <w:rFonts w:ascii="Times New Roman" w:eastAsia="Times New Roman" w:hAnsi="Times New Roman" w:cs="Times New Roman" w:hint="default"/>
        <w:b w:val="0"/>
        <w:bCs w:val="0"/>
        <w:i w:val="0"/>
        <w:iCs w:val="0"/>
        <w:w w:val="99"/>
        <w:sz w:val="24"/>
        <w:szCs w:val="24"/>
        <w:lang w:val="en-AU" w:eastAsia="en-US" w:bidi="ar-SA"/>
      </w:rPr>
    </w:lvl>
    <w:lvl w:ilvl="3" w:tplc="DD6E87C4">
      <w:numFmt w:val="bullet"/>
      <w:lvlText w:val="•"/>
      <w:lvlJc w:val="left"/>
      <w:pPr>
        <w:ind w:left="3018" w:hanging="339"/>
      </w:pPr>
      <w:rPr>
        <w:rFonts w:hint="default"/>
        <w:lang w:val="en-AU" w:eastAsia="en-US" w:bidi="ar-SA"/>
      </w:rPr>
    </w:lvl>
    <w:lvl w:ilvl="4" w:tplc="DAA0C22E">
      <w:numFmt w:val="bullet"/>
      <w:lvlText w:val="•"/>
      <w:lvlJc w:val="left"/>
      <w:pPr>
        <w:ind w:left="3996" w:hanging="339"/>
      </w:pPr>
      <w:rPr>
        <w:rFonts w:hint="default"/>
        <w:lang w:val="en-AU" w:eastAsia="en-US" w:bidi="ar-SA"/>
      </w:rPr>
    </w:lvl>
    <w:lvl w:ilvl="5" w:tplc="D9CCEAD8">
      <w:numFmt w:val="bullet"/>
      <w:lvlText w:val="•"/>
      <w:lvlJc w:val="left"/>
      <w:pPr>
        <w:ind w:left="4974" w:hanging="339"/>
      </w:pPr>
      <w:rPr>
        <w:rFonts w:hint="default"/>
        <w:lang w:val="en-AU" w:eastAsia="en-US" w:bidi="ar-SA"/>
      </w:rPr>
    </w:lvl>
    <w:lvl w:ilvl="6" w:tplc="22CAF1C2">
      <w:numFmt w:val="bullet"/>
      <w:lvlText w:val="•"/>
      <w:lvlJc w:val="left"/>
      <w:pPr>
        <w:ind w:left="5953" w:hanging="339"/>
      </w:pPr>
      <w:rPr>
        <w:rFonts w:hint="default"/>
        <w:lang w:val="en-AU" w:eastAsia="en-US" w:bidi="ar-SA"/>
      </w:rPr>
    </w:lvl>
    <w:lvl w:ilvl="7" w:tplc="60AC0B24">
      <w:numFmt w:val="bullet"/>
      <w:lvlText w:val="•"/>
      <w:lvlJc w:val="left"/>
      <w:pPr>
        <w:ind w:left="6931" w:hanging="339"/>
      </w:pPr>
      <w:rPr>
        <w:rFonts w:hint="default"/>
        <w:lang w:val="en-AU" w:eastAsia="en-US" w:bidi="ar-SA"/>
      </w:rPr>
    </w:lvl>
    <w:lvl w:ilvl="8" w:tplc="9F96D62C">
      <w:numFmt w:val="bullet"/>
      <w:lvlText w:val="•"/>
      <w:lvlJc w:val="left"/>
      <w:pPr>
        <w:ind w:left="7909" w:hanging="339"/>
      </w:pPr>
      <w:rPr>
        <w:rFonts w:hint="default"/>
        <w:lang w:val="en-AU" w:eastAsia="en-US" w:bidi="ar-SA"/>
      </w:rPr>
    </w:lvl>
  </w:abstractNum>
  <w:abstractNum w:abstractNumId="26" w15:restartNumberingAfterBreak="0">
    <w:nsid w:val="410766F5"/>
    <w:multiLevelType w:val="hybridMultilevel"/>
    <w:tmpl w:val="16424F3E"/>
    <w:lvl w:ilvl="0" w:tplc="5F78EE1E">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A0C89D36">
      <w:numFmt w:val="bullet"/>
      <w:lvlText w:val="•"/>
      <w:lvlJc w:val="left"/>
      <w:pPr>
        <w:ind w:left="1904" w:hanging="394"/>
      </w:pPr>
      <w:rPr>
        <w:rFonts w:hint="default"/>
        <w:lang w:val="en-AU" w:eastAsia="en-US" w:bidi="ar-SA"/>
      </w:rPr>
    </w:lvl>
    <w:lvl w:ilvl="2" w:tplc="A2E24A9A">
      <w:numFmt w:val="bullet"/>
      <w:lvlText w:val="•"/>
      <w:lvlJc w:val="left"/>
      <w:pPr>
        <w:ind w:left="2789" w:hanging="394"/>
      </w:pPr>
      <w:rPr>
        <w:rFonts w:hint="default"/>
        <w:lang w:val="en-AU" w:eastAsia="en-US" w:bidi="ar-SA"/>
      </w:rPr>
    </w:lvl>
    <w:lvl w:ilvl="3" w:tplc="86A4AF8C">
      <w:numFmt w:val="bullet"/>
      <w:lvlText w:val="•"/>
      <w:lvlJc w:val="left"/>
      <w:pPr>
        <w:ind w:left="3673" w:hanging="394"/>
      </w:pPr>
      <w:rPr>
        <w:rFonts w:hint="default"/>
        <w:lang w:val="en-AU" w:eastAsia="en-US" w:bidi="ar-SA"/>
      </w:rPr>
    </w:lvl>
    <w:lvl w:ilvl="4" w:tplc="045A65D8">
      <w:numFmt w:val="bullet"/>
      <w:lvlText w:val="•"/>
      <w:lvlJc w:val="left"/>
      <w:pPr>
        <w:ind w:left="4558" w:hanging="394"/>
      </w:pPr>
      <w:rPr>
        <w:rFonts w:hint="default"/>
        <w:lang w:val="en-AU" w:eastAsia="en-US" w:bidi="ar-SA"/>
      </w:rPr>
    </w:lvl>
    <w:lvl w:ilvl="5" w:tplc="657E1E38">
      <w:numFmt w:val="bullet"/>
      <w:lvlText w:val="•"/>
      <w:lvlJc w:val="left"/>
      <w:pPr>
        <w:ind w:left="5443" w:hanging="394"/>
      </w:pPr>
      <w:rPr>
        <w:rFonts w:hint="default"/>
        <w:lang w:val="en-AU" w:eastAsia="en-US" w:bidi="ar-SA"/>
      </w:rPr>
    </w:lvl>
    <w:lvl w:ilvl="6" w:tplc="CC76746C">
      <w:numFmt w:val="bullet"/>
      <w:lvlText w:val="•"/>
      <w:lvlJc w:val="left"/>
      <w:pPr>
        <w:ind w:left="6327" w:hanging="394"/>
      </w:pPr>
      <w:rPr>
        <w:rFonts w:hint="default"/>
        <w:lang w:val="en-AU" w:eastAsia="en-US" w:bidi="ar-SA"/>
      </w:rPr>
    </w:lvl>
    <w:lvl w:ilvl="7" w:tplc="B5EC9FB6">
      <w:numFmt w:val="bullet"/>
      <w:lvlText w:val="•"/>
      <w:lvlJc w:val="left"/>
      <w:pPr>
        <w:ind w:left="7212" w:hanging="394"/>
      </w:pPr>
      <w:rPr>
        <w:rFonts w:hint="default"/>
        <w:lang w:val="en-AU" w:eastAsia="en-US" w:bidi="ar-SA"/>
      </w:rPr>
    </w:lvl>
    <w:lvl w:ilvl="8" w:tplc="860AAD0A">
      <w:numFmt w:val="bullet"/>
      <w:lvlText w:val="•"/>
      <w:lvlJc w:val="left"/>
      <w:pPr>
        <w:ind w:left="8097" w:hanging="394"/>
      </w:pPr>
      <w:rPr>
        <w:rFonts w:hint="default"/>
        <w:lang w:val="en-AU" w:eastAsia="en-US" w:bidi="ar-SA"/>
      </w:rPr>
    </w:lvl>
  </w:abstractNum>
  <w:abstractNum w:abstractNumId="27" w15:restartNumberingAfterBreak="0">
    <w:nsid w:val="41866A3F"/>
    <w:multiLevelType w:val="hybridMultilevel"/>
    <w:tmpl w:val="A59AAF92"/>
    <w:lvl w:ilvl="0" w:tplc="03E84ACA">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B492D486">
      <w:start w:val="1"/>
      <w:numFmt w:val="lowerLetter"/>
      <w:lvlText w:val="(%2)"/>
      <w:lvlJc w:val="left"/>
      <w:pPr>
        <w:ind w:left="1539" w:hanging="382"/>
      </w:pPr>
      <w:rPr>
        <w:rFonts w:ascii="Times New Roman" w:eastAsia="Times New Roman" w:hAnsi="Times New Roman" w:cs="Times New Roman" w:hint="default"/>
        <w:b w:val="0"/>
        <w:bCs w:val="0"/>
        <w:i w:val="0"/>
        <w:iCs w:val="0"/>
        <w:spacing w:val="-1"/>
        <w:w w:val="99"/>
        <w:sz w:val="24"/>
        <w:szCs w:val="24"/>
        <w:lang w:val="en-AU" w:eastAsia="en-US" w:bidi="ar-SA"/>
      </w:rPr>
    </w:lvl>
    <w:lvl w:ilvl="2" w:tplc="B060C6BA">
      <w:numFmt w:val="bullet"/>
      <w:lvlText w:val="•"/>
      <w:lvlJc w:val="left"/>
      <w:pPr>
        <w:ind w:left="2465" w:hanging="382"/>
      </w:pPr>
      <w:rPr>
        <w:rFonts w:hint="default"/>
        <w:lang w:val="en-AU" w:eastAsia="en-US" w:bidi="ar-SA"/>
      </w:rPr>
    </w:lvl>
    <w:lvl w:ilvl="3" w:tplc="60E6B3E8">
      <w:numFmt w:val="bullet"/>
      <w:lvlText w:val="•"/>
      <w:lvlJc w:val="left"/>
      <w:pPr>
        <w:ind w:left="3390" w:hanging="382"/>
      </w:pPr>
      <w:rPr>
        <w:rFonts w:hint="default"/>
        <w:lang w:val="en-AU" w:eastAsia="en-US" w:bidi="ar-SA"/>
      </w:rPr>
    </w:lvl>
    <w:lvl w:ilvl="4" w:tplc="670CAEE0">
      <w:numFmt w:val="bullet"/>
      <w:lvlText w:val="•"/>
      <w:lvlJc w:val="left"/>
      <w:pPr>
        <w:ind w:left="4315" w:hanging="382"/>
      </w:pPr>
      <w:rPr>
        <w:rFonts w:hint="default"/>
        <w:lang w:val="en-AU" w:eastAsia="en-US" w:bidi="ar-SA"/>
      </w:rPr>
    </w:lvl>
    <w:lvl w:ilvl="5" w:tplc="680C2708">
      <w:numFmt w:val="bullet"/>
      <w:lvlText w:val="•"/>
      <w:lvlJc w:val="left"/>
      <w:pPr>
        <w:ind w:left="5240" w:hanging="382"/>
      </w:pPr>
      <w:rPr>
        <w:rFonts w:hint="default"/>
        <w:lang w:val="en-AU" w:eastAsia="en-US" w:bidi="ar-SA"/>
      </w:rPr>
    </w:lvl>
    <w:lvl w:ilvl="6" w:tplc="C24800C4">
      <w:numFmt w:val="bullet"/>
      <w:lvlText w:val="•"/>
      <w:lvlJc w:val="left"/>
      <w:pPr>
        <w:ind w:left="6165" w:hanging="382"/>
      </w:pPr>
      <w:rPr>
        <w:rFonts w:hint="default"/>
        <w:lang w:val="en-AU" w:eastAsia="en-US" w:bidi="ar-SA"/>
      </w:rPr>
    </w:lvl>
    <w:lvl w:ilvl="7" w:tplc="C688E8C6">
      <w:numFmt w:val="bullet"/>
      <w:lvlText w:val="•"/>
      <w:lvlJc w:val="left"/>
      <w:pPr>
        <w:ind w:left="7090" w:hanging="382"/>
      </w:pPr>
      <w:rPr>
        <w:rFonts w:hint="default"/>
        <w:lang w:val="en-AU" w:eastAsia="en-US" w:bidi="ar-SA"/>
      </w:rPr>
    </w:lvl>
    <w:lvl w:ilvl="8" w:tplc="B0EA8E6E">
      <w:numFmt w:val="bullet"/>
      <w:lvlText w:val="•"/>
      <w:lvlJc w:val="left"/>
      <w:pPr>
        <w:ind w:left="8016" w:hanging="382"/>
      </w:pPr>
      <w:rPr>
        <w:rFonts w:hint="default"/>
        <w:lang w:val="en-AU" w:eastAsia="en-US" w:bidi="ar-SA"/>
      </w:rPr>
    </w:lvl>
  </w:abstractNum>
  <w:abstractNum w:abstractNumId="28" w15:restartNumberingAfterBreak="0">
    <w:nsid w:val="441B78A3"/>
    <w:multiLevelType w:val="hybridMultilevel"/>
    <w:tmpl w:val="C3A875A6"/>
    <w:lvl w:ilvl="0" w:tplc="CAB86A54">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730AA66C">
      <w:numFmt w:val="bullet"/>
      <w:lvlText w:val="•"/>
      <w:lvlJc w:val="left"/>
      <w:pPr>
        <w:ind w:left="1904" w:hanging="394"/>
      </w:pPr>
      <w:rPr>
        <w:rFonts w:hint="default"/>
        <w:lang w:val="en-AU" w:eastAsia="en-US" w:bidi="ar-SA"/>
      </w:rPr>
    </w:lvl>
    <w:lvl w:ilvl="2" w:tplc="2354B7F8">
      <w:numFmt w:val="bullet"/>
      <w:lvlText w:val="•"/>
      <w:lvlJc w:val="left"/>
      <w:pPr>
        <w:ind w:left="2789" w:hanging="394"/>
      </w:pPr>
      <w:rPr>
        <w:rFonts w:hint="default"/>
        <w:lang w:val="en-AU" w:eastAsia="en-US" w:bidi="ar-SA"/>
      </w:rPr>
    </w:lvl>
    <w:lvl w:ilvl="3" w:tplc="47EC86E8">
      <w:numFmt w:val="bullet"/>
      <w:lvlText w:val="•"/>
      <w:lvlJc w:val="left"/>
      <w:pPr>
        <w:ind w:left="3673" w:hanging="394"/>
      </w:pPr>
      <w:rPr>
        <w:rFonts w:hint="default"/>
        <w:lang w:val="en-AU" w:eastAsia="en-US" w:bidi="ar-SA"/>
      </w:rPr>
    </w:lvl>
    <w:lvl w:ilvl="4" w:tplc="EE28170C">
      <w:numFmt w:val="bullet"/>
      <w:lvlText w:val="•"/>
      <w:lvlJc w:val="left"/>
      <w:pPr>
        <w:ind w:left="4558" w:hanging="394"/>
      </w:pPr>
      <w:rPr>
        <w:rFonts w:hint="default"/>
        <w:lang w:val="en-AU" w:eastAsia="en-US" w:bidi="ar-SA"/>
      </w:rPr>
    </w:lvl>
    <w:lvl w:ilvl="5" w:tplc="A52C1476">
      <w:numFmt w:val="bullet"/>
      <w:lvlText w:val="•"/>
      <w:lvlJc w:val="left"/>
      <w:pPr>
        <w:ind w:left="5443" w:hanging="394"/>
      </w:pPr>
      <w:rPr>
        <w:rFonts w:hint="default"/>
        <w:lang w:val="en-AU" w:eastAsia="en-US" w:bidi="ar-SA"/>
      </w:rPr>
    </w:lvl>
    <w:lvl w:ilvl="6" w:tplc="78141C7E">
      <w:numFmt w:val="bullet"/>
      <w:lvlText w:val="•"/>
      <w:lvlJc w:val="left"/>
      <w:pPr>
        <w:ind w:left="6327" w:hanging="394"/>
      </w:pPr>
      <w:rPr>
        <w:rFonts w:hint="default"/>
        <w:lang w:val="en-AU" w:eastAsia="en-US" w:bidi="ar-SA"/>
      </w:rPr>
    </w:lvl>
    <w:lvl w:ilvl="7" w:tplc="62E42D86">
      <w:numFmt w:val="bullet"/>
      <w:lvlText w:val="•"/>
      <w:lvlJc w:val="left"/>
      <w:pPr>
        <w:ind w:left="7212" w:hanging="394"/>
      </w:pPr>
      <w:rPr>
        <w:rFonts w:hint="default"/>
        <w:lang w:val="en-AU" w:eastAsia="en-US" w:bidi="ar-SA"/>
      </w:rPr>
    </w:lvl>
    <w:lvl w:ilvl="8" w:tplc="F2461E24">
      <w:numFmt w:val="bullet"/>
      <w:lvlText w:val="•"/>
      <w:lvlJc w:val="left"/>
      <w:pPr>
        <w:ind w:left="8097" w:hanging="394"/>
      </w:pPr>
      <w:rPr>
        <w:rFonts w:hint="default"/>
        <w:lang w:val="en-AU" w:eastAsia="en-US" w:bidi="ar-SA"/>
      </w:rPr>
    </w:lvl>
  </w:abstractNum>
  <w:abstractNum w:abstractNumId="29" w15:restartNumberingAfterBreak="0">
    <w:nsid w:val="46D7770C"/>
    <w:multiLevelType w:val="hybridMultilevel"/>
    <w:tmpl w:val="A3B28E88"/>
    <w:lvl w:ilvl="0" w:tplc="A086A81C">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D08E8B02">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75141C58">
      <w:numFmt w:val="bullet"/>
      <w:lvlText w:val="•"/>
      <w:lvlJc w:val="left"/>
      <w:pPr>
        <w:ind w:left="2465" w:hanging="382"/>
      </w:pPr>
      <w:rPr>
        <w:rFonts w:hint="default"/>
        <w:lang w:val="en-AU" w:eastAsia="en-US" w:bidi="ar-SA"/>
      </w:rPr>
    </w:lvl>
    <w:lvl w:ilvl="3" w:tplc="E37464CA">
      <w:numFmt w:val="bullet"/>
      <w:lvlText w:val="•"/>
      <w:lvlJc w:val="left"/>
      <w:pPr>
        <w:ind w:left="3390" w:hanging="382"/>
      </w:pPr>
      <w:rPr>
        <w:rFonts w:hint="default"/>
        <w:lang w:val="en-AU" w:eastAsia="en-US" w:bidi="ar-SA"/>
      </w:rPr>
    </w:lvl>
    <w:lvl w:ilvl="4" w:tplc="3898A9B2">
      <w:numFmt w:val="bullet"/>
      <w:lvlText w:val="•"/>
      <w:lvlJc w:val="left"/>
      <w:pPr>
        <w:ind w:left="4315" w:hanging="382"/>
      </w:pPr>
      <w:rPr>
        <w:rFonts w:hint="default"/>
        <w:lang w:val="en-AU" w:eastAsia="en-US" w:bidi="ar-SA"/>
      </w:rPr>
    </w:lvl>
    <w:lvl w:ilvl="5" w:tplc="A1CE022A">
      <w:numFmt w:val="bullet"/>
      <w:lvlText w:val="•"/>
      <w:lvlJc w:val="left"/>
      <w:pPr>
        <w:ind w:left="5240" w:hanging="382"/>
      </w:pPr>
      <w:rPr>
        <w:rFonts w:hint="default"/>
        <w:lang w:val="en-AU" w:eastAsia="en-US" w:bidi="ar-SA"/>
      </w:rPr>
    </w:lvl>
    <w:lvl w:ilvl="6" w:tplc="744CF9DE">
      <w:numFmt w:val="bullet"/>
      <w:lvlText w:val="•"/>
      <w:lvlJc w:val="left"/>
      <w:pPr>
        <w:ind w:left="6165" w:hanging="382"/>
      </w:pPr>
      <w:rPr>
        <w:rFonts w:hint="default"/>
        <w:lang w:val="en-AU" w:eastAsia="en-US" w:bidi="ar-SA"/>
      </w:rPr>
    </w:lvl>
    <w:lvl w:ilvl="7" w:tplc="729AE7D4">
      <w:numFmt w:val="bullet"/>
      <w:lvlText w:val="•"/>
      <w:lvlJc w:val="left"/>
      <w:pPr>
        <w:ind w:left="7090" w:hanging="382"/>
      </w:pPr>
      <w:rPr>
        <w:rFonts w:hint="default"/>
        <w:lang w:val="en-AU" w:eastAsia="en-US" w:bidi="ar-SA"/>
      </w:rPr>
    </w:lvl>
    <w:lvl w:ilvl="8" w:tplc="763069F8">
      <w:numFmt w:val="bullet"/>
      <w:lvlText w:val="•"/>
      <w:lvlJc w:val="left"/>
      <w:pPr>
        <w:ind w:left="8016" w:hanging="382"/>
      </w:pPr>
      <w:rPr>
        <w:rFonts w:hint="default"/>
        <w:lang w:val="en-AU" w:eastAsia="en-US" w:bidi="ar-SA"/>
      </w:rPr>
    </w:lvl>
  </w:abstractNum>
  <w:abstractNum w:abstractNumId="30" w15:restartNumberingAfterBreak="0">
    <w:nsid w:val="4AB077EC"/>
    <w:multiLevelType w:val="hybridMultilevel"/>
    <w:tmpl w:val="B510DA18"/>
    <w:lvl w:ilvl="0" w:tplc="88FA5C08">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2124B628">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B1B035EE">
      <w:start w:val="1"/>
      <w:numFmt w:val="lowerRoman"/>
      <w:lvlText w:val="(%3)"/>
      <w:lvlJc w:val="left"/>
      <w:pPr>
        <w:ind w:left="2048" w:hanging="339"/>
        <w:jc w:val="right"/>
      </w:pPr>
      <w:rPr>
        <w:rFonts w:ascii="Times New Roman" w:eastAsia="Times New Roman" w:hAnsi="Times New Roman" w:cs="Times New Roman" w:hint="default"/>
        <w:b w:val="0"/>
        <w:bCs w:val="0"/>
        <w:i w:val="0"/>
        <w:iCs w:val="0"/>
        <w:w w:val="99"/>
        <w:sz w:val="24"/>
        <w:szCs w:val="24"/>
        <w:lang w:val="en-AU" w:eastAsia="en-US" w:bidi="ar-SA"/>
      </w:rPr>
    </w:lvl>
    <w:lvl w:ilvl="3" w:tplc="432C755C">
      <w:numFmt w:val="bullet"/>
      <w:lvlText w:val="•"/>
      <w:lvlJc w:val="left"/>
      <w:pPr>
        <w:ind w:left="3018" w:hanging="339"/>
      </w:pPr>
      <w:rPr>
        <w:rFonts w:hint="default"/>
        <w:lang w:val="en-AU" w:eastAsia="en-US" w:bidi="ar-SA"/>
      </w:rPr>
    </w:lvl>
    <w:lvl w:ilvl="4" w:tplc="DC961E3C">
      <w:numFmt w:val="bullet"/>
      <w:lvlText w:val="•"/>
      <w:lvlJc w:val="left"/>
      <w:pPr>
        <w:ind w:left="3996" w:hanging="339"/>
      </w:pPr>
      <w:rPr>
        <w:rFonts w:hint="default"/>
        <w:lang w:val="en-AU" w:eastAsia="en-US" w:bidi="ar-SA"/>
      </w:rPr>
    </w:lvl>
    <w:lvl w:ilvl="5" w:tplc="62364CFE">
      <w:numFmt w:val="bullet"/>
      <w:lvlText w:val="•"/>
      <w:lvlJc w:val="left"/>
      <w:pPr>
        <w:ind w:left="4974" w:hanging="339"/>
      </w:pPr>
      <w:rPr>
        <w:rFonts w:hint="default"/>
        <w:lang w:val="en-AU" w:eastAsia="en-US" w:bidi="ar-SA"/>
      </w:rPr>
    </w:lvl>
    <w:lvl w:ilvl="6" w:tplc="0A6C1B42">
      <w:numFmt w:val="bullet"/>
      <w:lvlText w:val="•"/>
      <w:lvlJc w:val="left"/>
      <w:pPr>
        <w:ind w:left="5953" w:hanging="339"/>
      </w:pPr>
      <w:rPr>
        <w:rFonts w:hint="default"/>
        <w:lang w:val="en-AU" w:eastAsia="en-US" w:bidi="ar-SA"/>
      </w:rPr>
    </w:lvl>
    <w:lvl w:ilvl="7" w:tplc="0C92B848">
      <w:numFmt w:val="bullet"/>
      <w:lvlText w:val="•"/>
      <w:lvlJc w:val="left"/>
      <w:pPr>
        <w:ind w:left="6931" w:hanging="339"/>
      </w:pPr>
      <w:rPr>
        <w:rFonts w:hint="default"/>
        <w:lang w:val="en-AU" w:eastAsia="en-US" w:bidi="ar-SA"/>
      </w:rPr>
    </w:lvl>
    <w:lvl w:ilvl="8" w:tplc="40A66FCC">
      <w:numFmt w:val="bullet"/>
      <w:lvlText w:val="•"/>
      <w:lvlJc w:val="left"/>
      <w:pPr>
        <w:ind w:left="7909" w:hanging="339"/>
      </w:pPr>
      <w:rPr>
        <w:rFonts w:hint="default"/>
        <w:lang w:val="en-AU" w:eastAsia="en-US" w:bidi="ar-SA"/>
      </w:rPr>
    </w:lvl>
  </w:abstractNum>
  <w:abstractNum w:abstractNumId="31" w15:restartNumberingAfterBreak="0">
    <w:nsid w:val="4D987862"/>
    <w:multiLevelType w:val="hybridMultilevel"/>
    <w:tmpl w:val="3F1C9A42"/>
    <w:lvl w:ilvl="0" w:tplc="7CBEF5DC">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BC06E77A">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F856A1F8">
      <w:numFmt w:val="bullet"/>
      <w:lvlText w:val="•"/>
      <w:lvlJc w:val="left"/>
      <w:pPr>
        <w:ind w:left="2465" w:hanging="382"/>
      </w:pPr>
      <w:rPr>
        <w:rFonts w:hint="default"/>
        <w:lang w:val="en-AU" w:eastAsia="en-US" w:bidi="ar-SA"/>
      </w:rPr>
    </w:lvl>
    <w:lvl w:ilvl="3" w:tplc="2F7AA97C">
      <w:numFmt w:val="bullet"/>
      <w:lvlText w:val="•"/>
      <w:lvlJc w:val="left"/>
      <w:pPr>
        <w:ind w:left="3390" w:hanging="382"/>
      </w:pPr>
      <w:rPr>
        <w:rFonts w:hint="default"/>
        <w:lang w:val="en-AU" w:eastAsia="en-US" w:bidi="ar-SA"/>
      </w:rPr>
    </w:lvl>
    <w:lvl w:ilvl="4" w:tplc="74566E50">
      <w:numFmt w:val="bullet"/>
      <w:lvlText w:val="•"/>
      <w:lvlJc w:val="left"/>
      <w:pPr>
        <w:ind w:left="4315" w:hanging="382"/>
      </w:pPr>
      <w:rPr>
        <w:rFonts w:hint="default"/>
        <w:lang w:val="en-AU" w:eastAsia="en-US" w:bidi="ar-SA"/>
      </w:rPr>
    </w:lvl>
    <w:lvl w:ilvl="5" w:tplc="648CDA5E">
      <w:numFmt w:val="bullet"/>
      <w:lvlText w:val="•"/>
      <w:lvlJc w:val="left"/>
      <w:pPr>
        <w:ind w:left="5240" w:hanging="382"/>
      </w:pPr>
      <w:rPr>
        <w:rFonts w:hint="default"/>
        <w:lang w:val="en-AU" w:eastAsia="en-US" w:bidi="ar-SA"/>
      </w:rPr>
    </w:lvl>
    <w:lvl w:ilvl="6" w:tplc="C360EADE">
      <w:numFmt w:val="bullet"/>
      <w:lvlText w:val="•"/>
      <w:lvlJc w:val="left"/>
      <w:pPr>
        <w:ind w:left="6165" w:hanging="382"/>
      </w:pPr>
      <w:rPr>
        <w:rFonts w:hint="default"/>
        <w:lang w:val="en-AU" w:eastAsia="en-US" w:bidi="ar-SA"/>
      </w:rPr>
    </w:lvl>
    <w:lvl w:ilvl="7" w:tplc="EF34645A">
      <w:numFmt w:val="bullet"/>
      <w:lvlText w:val="•"/>
      <w:lvlJc w:val="left"/>
      <w:pPr>
        <w:ind w:left="7090" w:hanging="382"/>
      </w:pPr>
      <w:rPr>
        <w:rFonts w:hint="default"/>
        <w:lang w:val="en-AU" w:eastAsia="en-US" w:bidi="ar-SA"/>
      </w:rPr>
    </w:lvl>
    <w:lvl w:ilvl="8" w:tplc="4C8861C2">
      <w:numFmt w:val="bullet"/>
      <w:lvlText w:val="•"/>
      <w:lvlJc w:val="left"/>
      <w:pPr>
        <w:ind w:left="8016" w:hanging="382"/>
      </w:pPr>
      <w:rPr>
        <w:rFonts w:hint="default"/>
        <w:lang w:val="en-AU" w:eastAsia="en-US" w:bidi="ar-SA"/>
      </w:rPr>
    </w:lvl>
  </w:abstractNum>
  <w:abstractNum w:abstractNumId="32" w15:restartNumberingAfterBreak="0">
    <w:nsid w:val="4EEA2BDC"/>
    <w:multiLevelType w:val="hybridMultilevel"/>
    <w:tmpl w:val="A7FE278C"/>
    <w:lvl w:ilvl="0" w:tplc="B0589C1C">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8280CB7E">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2FDECA7E">
      <w:numFmt w:val="bullet"/>
      <w:lvlText w:val="•"/>
      <w:lvlJc w:val="left"/>
      <w:pPr>
        <w:ind w:left="2465" w:hanging="382"/>
      </w:pPr>
      <w:rPr>
        <w:rFonts w:hint="default"/>
        <w:lang w:val="en-AU" w:eastAsia="en-US" w:bidi="ar-SA"/>
      </w:rPr>
    </w:lvl>
    <w:lvl w:ilvl="3" w:tplc="B7EA16C6">
      <w:numFmt w:val="bullet"/>
      <w:lvlText w:val="•"/>
      <w:lvlJc w:val="left"/>
      <w:pPr>
        <w:ind w:left="3390" w:hanging="382"/>
      </w:pPr>
      <w:rPr>
        <w:rFonts w:hint="default"/>
        <w:lang w:val="en-AU" w:eastAsia="en-US" w:bidi="ar-SA"/>
      </w:rPr>
    </w:lvl>
    <w:lvl w:ilvl="4" w:tplc="1612361C">
      <w:numFmt w:val="bullet"/>
      <w:lvlText w:val="•"/>
      <w:lvlJc w:val="left"/>
      <w:pPr>
        <w:ind w:left="4315" w:hanging="382"/>
      </w:pPr>
      <w:rPr>
        <w:rFonts w:hint="default"/>
        <w:lang w:val="en-AU" w:eastAsia="en-US" w:bidi="ar-SA"/>
      </w:rPr>
    </w:lvl>
    <w:lvl w:ilvl="5" w:tplc="524236DE">
      <w:numFmt w:val="bullet"/>
      <w:lvlText w:val="•"/>
      <w:lvlJc w:val="left"/>
      <w:pPr>
        <w:ind w:left="5240" w:hanging="382"/>
      </w:pPr>
      <w:rPr>
        <w:rFonts w:hint="default"/>
        <w:lang w:val="en-AU" w:eastAsia="en-US" w:bidi="ar-SA"/>
      </w:rPr>
    </w:lvl>
    <w:lvl w:ilvl="6" w:tplc="33383FC0">
      <w:numFmt w:val="bullet"/>
      <w:lvlText w:val="•"/>
      <w:lvlJc w:val="left"/>
      <w:pPr>
        <w:ind w:left="6165" w:hanging="382"/>
      </w:pPr>
      <w:rPr>
        <w:rFonts w:hint="default"/>
        <w:lang w:val="en-AU" w:eastAsia="en-US" w:bidi="ar-SA"/>
      </w:rPr>
    </w:lvl>
    <w:lvl w:ilvl="7" w:tplc="0F7C81E2">
      <w:numFmt w:val="bullet"/>
      <w:lvlText w:val="•"/>
      <w:lvlJc w:val="left"/>
      <w:pPr>
        <w:ind w:left="7090" w:hanging="382"/>
      </w:pPr>
      <w:rPr>
        <w:rFonts w:hint="default"/>
        <w:lang w:val="en-AU" w:eastAsia="en-US" w:bidi="ar-SA"/>
      </w:rPr>
    </w:lvl>
    <w:lvl w:ilvl="8" w:tplc="35BA9EEE">
      <w:numFmt w:val="bullet"/>
      <w:lvlText w:val="•"/>
      <w:lvlJc w:val="left"/>
      <w:pPr>
        <w:ind w:left="8016" w:hanging="382"/>
      </w:pPr>
      <w:rPr>
        <w:rFonts w:hint="default"/>
        <w:lang w:val="en-AU" w:eastAsia="en-US" w:bidi="ar-SA"/>
      </w:rPr>
    </w:lvl>
  </w:abstractNum>
  <w:abstractNum w:abstractNumId="33" w15:restartNumberingAfterBreak="0">
    <w:nsid w:val="4FBA5B84"/>
    <w:multiLevelType w:val="hybridMultilevel"/>
    <w:tmpl w:val="47725280"/>
    <w:lvl w:ilvl="0" w:tplc="7EC4CDCA">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6F30F378">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F368A498">
      <w:numFmt w:val="bullet"/>
      <w:lvlText w:val="•"/>
      <w:lvlJc w:val="left"/>
      <w:pPr>
        <w:ind w:left="2465" w:hanging="382"/>
      </w:pPr>
      <w:rPr>
        <w:rFonts w:hint="default"/>
        <w:lang w:val="en-AU" w:eastAsia="en-US" w:bidi="ar-SA"/>
      </w:rPr>
    </w:lvl>
    <w:lvl w:ilvl="3" w:tplc="0E202C34">
      <w:numFmt w:val="bullet"/>
      <w:lvlText w:val="•"/>
      <w:lvlJc w:val="left"/>
      <w:pPr>
        <w:ind w:left="3390" w:hanging="382"/>
      </w:pPr>
      <w:rPr>
        <w:rFonts w:hint="default"/>
        <w:lang w:val="en-AU" w:eastAsia="en-US" w:bidi="ar-SA"/>
      </w:rPr>
    </w:lvl>
    <w:lvl w:ilvl="4" w:tplc="4046117E">
      <w:numFmt w:val="bullet"/>
      <w:lvlText w:val="•"/>
      <w:lvlJc w:val="left"/>
      <w:pPr>
        <w:ind w:left="4315" w:hanging="382"/>
      </w:pPr>
      <w:rPr>
        <w:rFonts w:hint="default"/>
        <w:lang w:val="en-AU" w:eastAsia="en-US" w:bidi="ar-SA"/>
      </w:rPr>
    </w:lvl>
    <w:lvl w:ilvl="5" w:tplc="8B3CE998">
      <w:numFmt w:val="bullet"/>
      <w:lvlText w:val="•"/>
      <w:lvlJc w:val="left"/>
      <w:pPr>
        <w:ind w:left="5240" w:hanging="382"/>
      </w:pPr>
      <w:rPr>
        <w:rFonts w:hint="default"/>
        <w:lang w:val="en-AU" w:eastAsia="en-US" w:bidi="ar-SA"/>
      </w:rPr>
    </w:lvl>
    <w:lvl w:ilvl="6" w:tplc="F44A7372">
      <w:numFmt w:val="bullet"/>
      <w:lvlText w:val="•"/>
      <w:lvlJc w:val="left"/>
      <w:pPr>
        <w:ind w:left="6165" w:hanging="382"/>
      </w:pPr>
      <w:rPr>
        <w:rFonts w:hint="default"/>
        <w:lang w:val="en-AU" w:eastAsia="en-US" w:bidi="ar-SA"/>
      </w:rPr>
    </w:lvl>
    <w:lvl w:ilvl="7" w:tplc="7520E28A">
      <w:numFmt w:val="bullet"/>
      <w:lvlText w:val="•"/>
      <w:lvlJc w:val="left"/>
      <w:pPr>
        <w:ind w:left="7090" w:hanging="382"/>
      </w:pPr>
      <w:rPr>
        <w:rFonts w:hint="default"/>
        <w:lang w:val="en-AU" w:eastAsia="en-US" w:bidi="ar-SA"/>
      </w:rPr>
    </w:lvl>
    <w:lvl w:ilvl="8" w:tplc="803AD6F0">
      <w:numFmt w:val="bullet"/>
      <w:lvlText w:val="•"/>
      <w:lvlJc w:val="left"/>
      <w:pPr>
        <w:ind w:left="8016" w:hanging="382"/>
      </w:pPr>
      <w:rPr>
        <w:rFonts w:hint="default"/>
        <w:lang w:val="en-AU" w:eastAsia="en-US" w:bidi="ar-SA"/>
      </w:rPr>
    </w:lvl>
  </w:abstractNum>
  <w:abstractNum w:abstractNumId="34" w15:restartNumberingAfterBreak="0">
    <w:nsid w:val="509E7F81"/>
    <w:multiLevelType w:val="hybridMultilevel"/>
    <w:tmpl w:val="A460713E"/>
    <w:lvl w:ilvl="0" w:tplc="E640B16E">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411427A6">
      <w:numFmt w:val="bullet"/>
      <w:lvlText w:val="•"/>
      <w:lvlJc w:val="left"/>
      <w:pPr>
        <w:ind w:left="1904" w:hanging="394"/>
      </w:pPr>
      <w:rPr>
        <w:rFonts w:hint="default"/>
        <w:lang w:val="en-AU" w:eastAsia="en-US" w:bidi="ar-SA"/>
      </w:rPr>
    </w:lvl>
    <w:lvl w:ilvl="2" w:tplc="6A5E0F92">
      <w:numFmt w:val="bullet"/>
      <w:lvlText w:val="•"/>
      <w:lvlJc w:val="left"/>
      <w:pPr>
        <w:ind w:left="2789" w:hanging="394"/>
      </w:pPr>
      <w:rPr>
        <w:rFonts w:hint="default"/>
        <w:lang w:val="en-AU" w:eastAsia="en-US" w:bidi="ar-SA"/>
      </w:rPr>
    </w:lvl>
    <w:lvl w:ilvl="3" w:tplc="D6D8D62A">
      <w:numFmt w:val="bullet"/>
      <w:lvlText w:val="•"/>
      <w:lvlJc w:val="left"/>
      <w:pPr>
        <w:ind w:left="3673" w:hanging="394"/>
      </w:pPr>
      <w:rPr>
        <w:rFonts w:hint="default"/>
        <w:lang w:val="en-AU" w:eastAsia="en-US" w:bidi="ar-SA"/>
      </w:rPr>
    </w:lvl>
    <w:lvl w:ilvl="4" w:tplc="CBC85A44">
      <w:numFmt w:val="bullet"/>
      <w:lvlText w:val="•"/>
      <w:lvlJc w:val="left"/>
      <w:pPr>
        <w:ind w:left="4558" w:hanging="394"/>
      </w:pPr>
      <w:rPr>
        <w:rFonts w:hint="default"/>
        <w:lang w:val="en-AU" w:eastAsia="en-US" w:bidi="ar-SA"/>
      </w:rPr>
    </w:lvl>
    <w:lvl w:ilvl="5" w:tplc="49501220">
      <w:numFmt w:val="bullet"/>
      <w:lvlText w:val="•"/>
      <w:lvlJc w:val="left"/>
      <w:pPr>
        <w:ind w:left="5443" w:hanging="394"/>
      </w:pPr>
      <w:rPr>
        <w:rFonts w:hint="default"/>
        <w:lang w:val="en-AU" w:eastAsia="en-US" w:bidi="ar-SA"/>
      </w:rPr>
    </w:lvl>
    <w:lvl w:ilvl="6" w:tplc="B2C85732">
      <w:numFmt w:val="bullet"/>
      <w:lvlText w:val="•"/>
      <w:lvlJc w:val="left"/>
      <w:pPr>
        <w:ind w:left="6327" w:hanging="394"/>
      </w:pPr>
      <w:rPr>
        <w:rFonts w:hint="default"/>
        <w:lang w:val="en-AU" w:eastAsia="en-US" w:bidi="ar-SA"/>
      </w:rPr>
    </w:lvl>
    <w:lvl w:ilvl="7" w:tplc="93C44DE8">
      <w:numFmt w:val="bullet"/>
      <w:lvlText w:val="•"/>
      <w:lvlJc w:val="left"/>
      <w:pPr>
        <w:ind w:left="7212" w:hanging="394"/>
      </w:pPr>
      <w:rPr>
        <w:rFonts w:hint="default"/>
        <w:lang w:val="en-AU" w:eastAsia="en-US" w:bidi="ar-SA"/>
      </w:rPr>
    </w:lvl>
    <w:lvl w:ilvl="8" w:tplc="102CACFA">
      <w:numFmt w:val="bullet"/>
      <w:lvlText w:val="•"/>
      <w:lvlJc w:val="left"/>
      <w:pPr>
        <w:ind w:left="8097" w:hanging="394"/>
      </w:pPr>
      <w:rPr>
        <w:rFonts w:hint="default"/>
        <w:lang w:val="en-AU" w:eastAsia="en-US" w:bidi="ar-SA"/>
      </w:rPr>
    </w:lvl>
  </w:abstractNum>
  <w:abstractNum w:abstractNumId="35" w15:restartNumberingAfterBreak="0">
    <w:nsid w:val="510168CA"/>
    <w:multiLevelType w:val="hybridMultilevel"/>
    <w:tmpl w:val="A46C561A"/>
    <w:lvl w:ilvl="0" w:tplc="76C85876">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F89C1610">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C764D9F2">
      <w:numFmt w:val="bullet"/>
      <w:lvlText w:val="•"/>
      <w:lvlJc w:val="left"/>
      <w:pPr>
        <w:ind w:left="2465" w:hanging="382"/>
      </w:pPr>
      <w:rPr>
        <w:rFonts w:hint="default"/>
        <w:lang w:val="en-AU" w:eastAsia="en-US" w:bidi="ar-SA"/>
      </w:rPr>
    </w:lvl>
    <w:lvl w:ilvl="3" w:tplc="9CB8AEBC">
      <w:numFmt w:val="bullet"/>
      <w:lvlText w:val="•"/>
      <w:lvlJc w:val="left"/>
      <w:pPr>
        <w:ind w:left="3390" w:hanging="382"/>
      </w:pPr>
      <w:rPr>
        <w:rFonts w:hint="default"/>
        <w:lang w:val="en-AU" w:eastAsia="en-US" w:bidi="ar-SA"/>
      </w:rPr>
    </w:lvl>
    <w:lvl w:ilvl="4" w:tplc="D6D0A78E">
      <w:numFmt w:val="bullet"/>
      <w:lvlText w:val="•"/>
      <w:lvlJc w:val="left"/>
      <w:pPr>
        <w:ind w:left="4315" w:hanging="382"/>
      </w:pPr>
      <w:rPr>
        <w:rFonts w:hint="default"/>
        <w:lang w:val="en-AU" w:eastAsia="en-US" w:bidi="ar-SA"/>
      </w:rPr>
    </w:lvl>
    <w:lvl w:ilvl="5" w:tplc="71E6E14A">
      <w:numFmt w:val="bullet"/>
      <w:lvlText w:val="•"/>
      <w:lvlJc w:val="left"/>
      <w:pPr>
        <w:ind w:left="5240" w:hanging="382"/>
      </w:pPr>
      <w:rPr>
        <w:rFonts w:hint="default"/>
        <w:lang w:val="en-AU" w:eastAsia="en-US" w:bidi="ar-SA"/>
      </w:rPr>
    </w:lvl>
    <w:lvl w:ilvl="6" w:tplc="789431CE">
      <w:numFmt w:val="bullet"/>
      <w:lvlText w:val="•"/>
      <w:lvlJc w:val="left"/>
      <w:pPr>
        <w:ind w:left="6165" w:hanging="382"/>
      </w:pPr>
      <w:rPr>
        <w:rFonts w:hint="default"/>
        <w:lang w:val="en-AU" w:eastAsia="en-US" w:bidi="ar-SA"/>
      </w:rPr>
    </w:lvl>
    <w:lvl w:ilvl="7" w:tplc="2B969746">
      <w:numFmt w:val="bullet"/>
      <w:lvlText w:val="•"/>
      <w:lvlJc w:val="left"/>
      <w:pPr>
        <w:ind w:left="7090" w:hanging="382"/>
      </w:pPr>
      <w:rPr>
        <w:rFonts w:hint="default"/>
        <w:lang w:val="en-AU" w:eastAsia="en-US" w:bidi="ar-SA"/>
      </w:rPr>
    </w:lvl>
    <w:lvl w:ilvl="8" w:tplc="D4EA998C">
      <w:numFmt w:val="bullet"/>
      <w:lvlText w:val="•"/>
      <w:lvlJc w:val="left"/>
      <w:pPr>
        <w:ind w:left="8016" w:hanging="382"/>
      </w:pPr>
      <w:rPr>
        <w:rFonts w:hint="default"/>
        <w:lang w:val="en-AU" w:eastAsia="en-US" w:bidi="ar-SA"/>
      </w:rPr>
    </w:lvl>
  </w:abstractNum>
  <w:abstractNum w:abstractNumId="36" w15:restartNumberingAfterBreak="0">
    <w:nsid w:val="518A5FE5"/>
    <w:multiLevelType w:val="hybridMultilevel"/>
    <w:tmpl w:val="499A0A84"/>
    <w:lvl w:ilvl="0" w:tplc="C89452D2">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9762F492">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1EB0A1AC">
      <w:numFmt w:val="bullet"/>
      <w:lvlText w:val="•"/>
      <w:lvlJc w:val="left"/>
      <w:pPr>
        <w:ind w:left="2465" w:hanging="382"/>
      </w:pPr>
      <w:rPr>
        <w:rFonts w:hint="default"/>
        <w:lang w:val="en-AU" w:eastAsia="en-US" w:bidi="ar-SA"/>
      </w:rPr>
    </w:lvl>
    <w:lvl w:ilvl="3" w:tplc="B3D81CAA">
      <w:numFmt w:val="bullet"/>
      <w:lvlText w:val="•"/>
      <w:lvlJc w:val="left"/>
      <w:pPr>
        <w:ind w:left="3390" w:hanging="382"/>
      </w:pPr>
      <w:rPr>
        <w:rFonts w:hint="default"/>
        <w:lang w:val="en-AU" w:eastAsia="en-US" w:bidi="ar-SA"/>
      </w:rPr>
    </w:lvl>
    <w:lvl w:ilvl="4" w:tplc="2F3A2B56">
      <w:numFmt w:val="bullet"/>
      <w:lvlText w:val="•"/>
      <w:lvlJc w:val="left"/>
      <w:pPr>
        <w:ind w:left="4315" w:hanging="382"/>
      </w:pPr>
      <w:rPr>
        <w:rFonts w:hint="default"/>
        <w:lang w:val="en-AU" w:eastAsia="en-US" w:bidi="ar-SA"/>
      </w:rPr>
    </w:lvl>
    <w:lvl w:ilvl="5" w:tplc="CE44AA96">
      <w:numFmt w:val="bullet"/>
      <w:lvlText w:val="•"/>
      <w:lvlJc w:val="left"/>
      <w:pPr>
        <w:ind w:left="5240" w:hanging="382"/>
      </w:pPr>
      <w:rPr>
        <w:rFonts w:hint="default"/>
        <w:lang w:val="en-AU" w:eastAsia="en-US" w:bidi="ar-SA"/>
      </w:rPr>
    </w:lvl>
    <w:lvl w:ilvl="6" w:tplc="EF461622">
      <w:numFmt w:val="bullet"/>
      <w:lvlText w:val="•"/>
      <w:lvlJc w:val="left"/>
      <w:pPr>
        <w:ind w:left="6165" w:hanging="382"/>
      </w:pPr>
      <w:rPr>
        <w:rFonts w:hint="default"/>
        <w:lang w:val="en-AU" w:eastAsia="en-US" w:bidi="ar-SA"/>
      </w:rPr>
    </w:lvl>
    <w:lvl w:ilvl="7" w:tplc="7A58E318">
      <w:numFmt w:val="bullet"/>
      <w:lvlText w:val="•"/>
      <w:lvlJc w:val="left"/>
      <w:pPr>
        <w:ind w:left="7090" w:hanging="382"/>
      </w:pPr>
      <w:rPr>
        <w:rFonts w:hint="default"/>
        <w:lang w:val="en-AU" w:eastAsia="en-US" w:bidi="ar-SA"/>
      </w:rPr>
    </w:lvl>
    <w:lvl w:ilvl="8" w:tplc="9DECF8DE">
      <w:numFmt w:val="bullet"/>
      <w:lvlText w:val="•"/>
      <w:lvlJc w:val="left"/>
      <w:pPr>
        <w:ind w:left="8016" w:hanging="382"/>
      </w:pPr>
      <w:rPr>
        <w:rFonts w:hint="default"/>
        <w:lang w:val="en-AU" w:eastAsia="en-US" w:bidi="ar-SA"/>
      </w:rPr>
    </w:lvl>
  </w:abstractNum>
  <w:abstractNum w:abstractNumId="37" w15:restartNumberingAfterBreak="0">
    <w:nsid w:val="51A44A4C"/>
    <w:multiLevelType w:val="hybridMultilevel"/>
    <w:tmpl w:val="2CDEB824"/>
    <w:lvl w:ilvl="0" w:tplc="D9FE95AC">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5824EE80">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5ED44F76">
      <w:start w:val="1"/>
      <w:numFmt w:val="lowerRoman"/>
      <w:lvlText w:val="(%3)"/>
      <w:lvlJc w:val="left"/>
      <w:pPr>
        <w:ind w:left="2048" w:hanging="339"/>
        <w:jc w:val="right"/>
      </w:pPr>
      <w:rPr>
        <w:rFonts w:ascii="Times New Roman" w:eastAsia="Times New Roman" w:hAnsi="Times New Roman" w:cs="Times New Roman" w:hint="default"/>
        <w:b w:val="0"/>
        <w:bCs w:val="0"/>
        <w:i w:val="0"/>
        <w:iCs w:val="0"/>
        <w:w w:val="99"/>
        <w:sz w:val="24"/>
        <w:szCs w:val="24"/>
        <w:lang w:val="en-AU" w:eastAsia="en-US" w:bidi="ar-SA"/>
      </w:rPr>
    </w:lvl>
    <w:lvl w:ilvl="3" w:tplc="B2CE178A">
      <w:numFmt w:val="bullet"/>
      <w:lvlText w:val="•"/>
      <w:lvlJc w:val="left"/>
      <w:pPr>
        <w:ind w:left="3018" w:hanging="339"/>
      </w:pPr>
      <w:rPr>
        <w:rFonts w:hint="default"/>
        <w:lang w:val="en-AU" w:eastAsia="en-US" w:bidi="ar-SA"/>
      </w:rPr>
    </w:lvl>
    <w:lvl w:ilvl="4" w:tplc="4EA2331E">
      <w:numFmt w:val="bullet"/>
      <w:lvlText w:val="•"/>
      <w:lvlJc w:val="left"/>
      <w:pPr>
        <w:ind w:left="3996" w:hanging="339"/>
      </w:pPr>
      <w:rPr>
        <w:rFonts w:hint="default"/>
        <w:lang w:val="en-AU" w:eastAsia="en-US" w:bidi="ar-SA"/>
      </w:rPr>
    </w:lvl>
    <w:lvl w:ilvl="5" w:tplc="6CEE41D4">
      <w:numFmt w:val="bullet"/>
      <w:lvlText w:val="•"/>
      <w:lvlJc w:val="left"/>
      <w:pPr>
        <w:ind w:left="4974" w:hanging="339"/>
      </w:pPr>
      <w:rPr>
        <w:rFonts w:hint="default"/>
        <w:lang w:val="en-AU" w:eastAsia="en-US" w:bidi="ar-SA"/>
      </w:rPr>
    </w:lvl>
    <w:lvl w:ilvl="6" w:tplc="D0F27090">
      <w:numFmt w:val="bullet"/>
      <w:lvlText w:val="•"/>
      <w:lvlJc w:val="left"/>
      <w:pPr>
        <w:ind w:left="5953" w:hanging="339"/>
      </w:pPr>
      <w:rPr>
        <w:rFonts w:hint="default"/>
        <w:lang w:val="en-AU" w:eastAsia="en-US" w:bidi="ar-SA"/>
      </w:rPr>
    </w:lvl>
    <w:lvl w:ilvl="7" w:tplc="CA466DE4">
      <w:numFmt w:val="bullet"/>
      <w:lvlText w:val="•"/>
      <w:lvlJc w:val="left"/>
      <w:pPr>
        <w:ind w:left="6931" w:hanging="339"/>
      </w:pPr>
      <w:rPr>
        <w:rFonts w:hint="default"/>
        <w:lang w:val="en-AU" w:eastAsia="en-US" w:bidi="ar-SA"/>
      </w:rPr>
    </w:lvl>
    <w:lvl w:ilvl="8" w:tplc="3D22A506">
      <w:numFmt w:val="bullet"/>
      <w:lvlText w:val="•"/>
      <w:lvlJc w:val="left"/>
      <w:pPr>
        <w:ind w:left="7909" w:hanging="339"/>
      </w:pPr>
      <w:rPr>
        <w:rFonts w:hint="default"/>
        <w:lang w:val="en-AU" w:eastAsia="en-US" w:bidi="ar-SA"/>
      </w:rPr>
    </w:lvl>
  </w:abstractNum>
  <w:abstractNum w:abstractNumId="38" w15:restartNumberingAfterBreak="0">
    <w:nsid w:val="54CA7EDB"/>
    <w:multiLevelType w:val="hybridMultilevel"/>
    <w:tmpl w:val="BCA22056"/>
    <w:lvl w:ilvl="0" w:tplc="F1C84892">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9D809F88">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A0F2D8B4">
      <w:numFmt w:val="bullet"/>
      <w:lvlText w:val="•"/>
      <w:lvlJc w:val="left"/>
      <w:pPr>
        <w:ind w:left="2465" w:hanging="382"/>
      </w:pPr>
      <w:rPr>
        <w:rFonts w:hint="default"/>
        <w:lang w:val="en-AU" w:eastAsia="en-US" w:bidi="ar-SA"/>
      </w:rPr>
    </w:lvl>
    <w:lvl w:ilvl="3" w:tplc="1146F18A">
      <w:numFmt w:val="bullet"/>
      <w:lvlText w:val="•"/>
      <w:lvlJc w:val="left"/>
      <w:pPr>
        <w:ind w:left="3390" w:hanging="382"/>
      </w:pPr>
      <w:rPr>
        <w:rFonts w:hint="default"/>
        <w:lang w:val="en-AU" w:eastAsia="en-US" w:bidi="ar-SA"/>
      </w:rPr>
    </w:lvl>
    <w:lvl w:ilvl="4" w:tplc="F7C83DB6">
      <w:numFmt w:val="bullet"/>
      <w:lvlText w:val="•"/>
      <w:lvlJc w:val="left"/>
      <w:pPr>
        <w:ind w:left="4315" w:hanging="382"/>
      </w:pPr>
      <w:rPr>
        <w:rFonts w:hint="default"/>
        <w:lang w:val="en-AU" w:eastAsia="en-US" w:bidi="ar-SA"/>
      </w:rPr>
    </w:lvl>
    <w:lvl w:ilvl="5" w:tplc="B90C8D7C">
      <w:numFmt w:val="bullet"/>
      <w:lvlText w:val="•"/>
      <w:lvlJc w:val="left"/>
      <w:pPr>
        <w:ind w:left="5240" w:hanging="382"/>
      </w:pPr>
      <w:rPr>
        <w:rFonts w:hint="default"/>
        <w:lang w:val="en-AU" w:eastAsia="en-US" w:bidi="ar-SA"/>
      </w:rPr>
    </w:lvl>
    <w:lvl w:ilvl="6" w:tplc="58A87A00">
      <w:numFmt w:val="bullet"/>
      <w:lvlText w:val="•"/>
      <w:lvlJc w:val="left"/>
      <w:pPr>
        <w:ind w:left="6165" w:hanging="382"/>
      </w:pPr>
      <w:rPr>
        <w:rFonts w:hint="default"/>
        <w:lang w:val="en-AU" w:eastAsia="en-US" w:bidi="ar-SA"/>
      </w:rPr>
    </w:lvl>
    <w:lvl w:ilvl="7" w:tplc="B45E29CE">
      <w:numFmt w:val="bullet"/>
      <w:lvlText w:val="•"/>
      <w:lvlJc w:val="left"/>
      <w:pPr>
        <w:ind w:left="7090" w:hanging="382"/>
      </w:pPr>
      <w:rPr>
        <w:rFonts w:hint="default"/>
        <w:lang w:val="en-AU" w:eastAsia="en-US" w:bidi="ar-SA"/>
      </w:rPr>
    </w:lvl>
    <w:lvl w:ilvl="8" w:tplc="3E22F666">
      <w:numFmt w:val="bullet"/>
      <w:lvlText w:val="•"/>
      <w:lvlJc w:val="left"/>
      <w:pPr>
        <w:ind w:left="8016" w:hanging="382"/>
      </w:pPr>
      <w:rPr>
        <w:rFonts w:hint="default"/>
        <w:lang w:val="en-AU" w:eastAsia="en-US" w:bidi="ar-SA"/>
      </w:rPr>
    </w:lvl>
  </w:abstractNum>
  <w:abstractNum w:abstractNumId="39" w15:restartNumberingAfterBreak="0">
    <w:nsid w:val="5777284C"/>
    <w:multiLevelType w:val="hybridMultilevel"/>
    <w:tmpl w:val="3BE06638"/>
    <w:lvl w:ilvl="0" w:tplc="DEBC6EC0">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17BE435C">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A314E8F2">
      <w:start w:val="1"/>
      <w:numFmt w:val="lowerRoman"/>
      <w:lvlText w:val="(%3)"/>
      <w:lvlJc w:val="left"/>
      <w:pPr>
        <w:ind w:left="2048" w:hanging="339"/>
        <w:jc w:val="right"/>
      </w:pPr>
      <w:rPr>
        <w:rFonts w:ascii="Times New Roman" w:eastAsia="Times New Roman" w:hAnsi="Times New Roman" w:cs="Times New Roman" w:hint="default"/>
        <w:b w:val="0"/>
        <w:bCs w:val="0"/>
        <w:i w:val="0"/>
        <w:iCs w:val="0"/>
        <w:w w:val="99"/>
        <w:sz w:val="24"/>
        <w:szCs w:val="24"/>
        <w:lang w:val="en-AU" w:eastAsia="en-US" w:bidi="ar-SA"/>
      </w:rPr>
    </w:lvl>
    <w:lvl w:ilvl="3" w:tplc="2462375C">
      <w:numFmt w:val="bullet"/>
      <w:lvlText w:val="•"/>
      <w:lvlJc w:val="left"/>
      <w:pPr>
        <w:ind w:left="3018" w:hanging="339"/>
      </w:pPr>
      <w:rPr>
        <w:rFonts w:hint="default"/>
        <w:lang w:val="en-AU" w:eastAsia="en-US" w:bidi="ar-SA"/>
      </w:rPr>
    </w:lvl>
    <w:lvl w:ilvl="4" w:tplc="1E82E3E8">
      <w:numFmt w:val="bullet"/>
      <w:lvlText w:val="•"/>
      <w:lvlJc w:val="left"/>
      <w:pPr>
        <w:ind w:left="3996" w:hanging="339"/>
      </w:pPr>
      <w:rPr>
        <w:rFonts w:hint="default"/>
        <w:lang w:val="en-AU" w:eastAsia="en-US" w:bidi="ar-SA"/>
      </w:rPr>
    </w:lvl>
    <w:lvl w:ilvl="5" w:tplc="D7767B82">
      <w:numFmt w:val="bullet"/>
      <w:lvlText w:val="•"/>
      <w:lvlJc w:val="left"/>
      <w:pPr>
        <w:ind w:left="4974" w:hanging="339"/>
      </w:pPr>
      <w:rPr>
        <w:rFonts w:hint="default"/>
        <w:lang w:val="en-AU" w:eastAsia="en-US" w:bidi="ar-SA"/>
      </w:rPr>
    </w:lvl>
    <w:lvl w:ilvl="6" w:tplc="B50E8692">
      <w:numFmt w:val="bullet"/>
      <w:lvlText w:val="•"/>
      <w:lvlJc w:val="left"/>
      <w:pPr>
        <w:ind w:left="5953" w:hanging="339"/>
      </w:pPr>
      <w:rPr>
        <w:rFonts w:hint="default"/>
        <w:lang w:val="en-AU" w:eastAsia="en-US" w:bidi="ar-SA"/>
      </w:rPr>
    </w:lvl>
    <w:lvl w:ilvl="7" w:tplc="14324154">
      <w:numFmt w:val="bullet"/>
      <w:lvlText w:val="•"/>
      <w:lvlJc w:val="left"/>
      <w:pPr>
        <w:ind w:left="6931" w:hanging="339"/>
      </w:pPr>
      <w:rPr>
        <w:rFonts w:hint="default"/>
        <w:lang w:val="en-AU" w:eastAsia="en-US" w:bidi="ar-SA"/>
      </w:rPr>
    </w:lvl>
    <w:lvl w:ilvl="8" w:tplc="AC8E6AC0">
      <w:numFmt w:val="bullet"/>
      <w:lvlText w:val="•"/>
      <w:lvlJc w:val="left"/>
      <w:pPr>
        <w:ind w:left="7909" w:hanging="339"/>
      </w:pPr>
      <w:rPr>
        <w:rFonts w:hint="default"/>
        <w:lang w:val="en-AU" w:eastAsia="en-US" w:bidi="ar-SA"/>
      </w:rPr>
    </w:lvl>
  </w:abstractNum>
  <w:abstractNum w:abstractNumId="40" w15:restartNumberingAfterBreak="0">
    <w:nsid w:val="59AA07EE"/>
    <w:multiLevelType w:val="hybridMultilevel"/>
    <w:tmpl w:val="C9844096"/>
    <w:lvl w:ilvl="0" w:tplc="054EC760">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451251BA">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A3603BC2">
      <w:numFmt w:val="bullet"/>
      <w:lvlText w:val="•"/>
      <w:lvlJc w:val="left"/>
      <w:pPr>
        <w:ind w:left="2465" w:hanging="382"/>
      </w:pPr>
      <w:rPr>
        <w:rFonts w:hint="default"/>
        <w:lang w:val="en-AU" w:eastAsia="en-US" w:bidi="ar-SA"/>
      </w:rPr>
    </w:lvl>
    <w:lvl w:ilvl="3" w:tplc="D7F08F84">
      <w:numFmt w:val="bullet"/>
      <w:lvlText w:val="•"/>
      <w:lvlJc w:val="left"/>
      <w:pPr>
        <w:ind w:left="3390" w:hanging="382"/>
      </w:pPr>
      <w:rPr>
        <w:rFonts w:hint="default"/>
        <w:lang w:val="en-AU" w:eastAsia="en-US" w:bidi="ar-SA"/>
      </w:rPr>
    </w:lvl>
    <w:lvl w:ilvl="4" w:tplc="39026F1A">
      <w:numFmt w:val="bullet"/>
      <w:lvlText w:val="•"/>
      <w:lvlJc w:val="left"/>
      <w:pPr>
        <w:ind w:left="4315" w:hanging="382"/>
      </w:pPr>
      <w:rPr>
        <w:rFonts w:hint="default"/>
        <w:lang w:val="en-AU" w:eastAsia="en-US" w:bidi="ar-SA"/>
      </w:rPr>
    </w:lvl>
    <w:lvl w:ilvl="5" w:tplc="91423D3A">
      <w:numFmt w:val="bullet"/>
      <w:lvlText w:val="•"/>
      <w:lvlJc w:val="left"/>
      <w:pPr>
        <w:ind w:left="5240" w:hanging="382"/>
      </w:pPr>
      <w:rPr>
        <w:rFonts w:hint="default"/>
        <w:lang w:val="en-AU" w:eastAsia="en-US" w:bidi="ar-SA"/>
      </w:rPr>
    </w:lvl>
    <w:lvl w:ilvl="6" w:tplc="3ECCAB2C">
      <w:numFmt w:val="bullet"/>
      <w:lvlText w:val="•"/>
      <w:lvlJc w:val="left"/>
      <w:pPr>
        <w:ind w:left="6165" w:hanging="382"/>
      </w:pPr>
      <w:rPr>
        <w:rFonts w:hint="default"/>
        <w:lang w:val="en-AU" w:eastAsia="en-US" w:bidi="ar-SA"/>
      </w:rPr>
    </w:lvl>
    <w:lvl w:ilvl="7" w:tplc="290CFC38">
      <w:numFmt w:val="bullet"/>
      <w:lvlText w:val="•"/>
      <w:lvlJc w:val="left"/>
      <w:pPr>
        <w:ind w:left="7090" w:hanging="382"/>
      </w:pPr>
      <w:rPr>
        <w:rFonts w:hint="default"/>
        <w:lang w:val="en-AU" w:eastAsia="en-US" w:bidi="ar-SA"/>
      </w:rPr>
    </w:lvl>
    <w:lvl w:ilvl="8" w:tplc="B6CE6E12">
      <w:numFmt w:val="bullet"/>
      <w:lvlText w:val="•"/>
      <w:lvlJc w:val="left"/>
      <w:pPr>
        <w:ind w:left="8016" w:hanging="382"/>
      </w:pPr>
      <w:rPr>
        <w:rFonts w:hint="default"/>
        <w:lang w:val="en-AU" w:eastAsia="en-US" w:bidi="ar-SA"/>
      </w:rPr>
    </w:lvl>
  </w:abstractNum>
  <w:abstractNum w:abstractNumId="41" w15:restartNumberingAfterBreak="0">
    <w:nsid w:val="5BA75489"/>
    <w:multiLevelType w:val="hybridMultilevel"/>
    <w:tmpl w:val="B648866C"/>
    <w:lvl w:ilvl="0" w:tplc="46386A12">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C1A67600">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40964ECC">
      <w:numFmt w:val="bullet"/>
      <w:lvlText w:val="•"/>
      <w:lvlJc w:val="left"/>
      <w:pPr>
        <w:ind w:left="2465" w:hanging="382"/>
      </w:pPr>
      <w:rPr>
        <w:rFonts w:hint="default"/>
        <w:lang w:val="en-AU" w:eastAsia="en-US" w:bidi="ar-SA"/>
      </w:rPr>
    </w:lvl>
    <w:lvl w:ilvl="3" w:tplc="820A417C">
      <w:numFmt w:val="bullet"/>
      <w:lvlText w:val="•"/>
      <w:lvlJc w:val="left"/>
      <w:pPr>
        <w:ind w:left="3390" w:hanging="382"/>
      </w:pPr>
      <w:rPr>
        <w:rFonts w:hint="default"/>
        <w:lang w:val="en-AU" w:eastAsia="en-US" w:bidi="ar-SA"/>
      </w:rPr>
    </w:lvl>
    <w:lvl w:ilvl="4" w:tplc="855A34F6">
      <w:numFmt w:val="bullet"/>
      <w:lvlText w:val="•"/>
      <w:lvlJc w:val="left"/>
      <w:pPr>
        <w:ind w:left="4315" w:hanging="382"/>
      </w:pPr>
      <w:rPr>
        <w:rFonts w:hint="default"/>
        <w:lang w:val="en-AU" w:eastAsia="en-US" w:bidi="ar-SA"/>
      </w:rPr>
    </w:lvl>
    <w:lvl w:ilvl="5" w:tplc="398C1ABA">
      <w:numFmt w:val="bullet"/>
      <w:lvlText w:val="•"/>
      <w:lvlJc w:val="left"/>
      <w:pPr>
        <w:ind w:left="5240" w:hanging="382"/>
      </w:pPr>
      <w:rPr>
        <w:rFonts w:hint="default"/>
        <w:lang w:val="en-AU" w:eastAsia="en-US" w:bidi="ar-SA"/>
      </w:rPr>
    </w:lvl>
    <w:lvl w:ilvl="6" w:tplc="C788202E">
      <w:numFmt w:val="bullet"/>
      <w:lvlText w:val="•"/>
      <w:lvlJc w:val="left"/>
      <w:pPr>
        <w:ind w:left="6165" w:hanging="382"/>
      </w:pPr>
      <w:rPr>
        <w:rFonts w:hint="default"/>
        <w:lang w:val="en-AU" w:eastAsia="en-US" w:bidi="ar-SA"/>
      </w:rPr>
    </w:lvl>
    <w:lvl w:ilvl="7" w:tplc="E622466A">
      <w:numFmt w:val="bullet"/>
      <w:lvlText w:val="•"/>
      <w:lvlJc w:val="left"/>
      <w:pPr>
        <w:ind w:left="7090" w:hanging="382"/>
      </w:pPr>
      <w:rPr>
        <w:rFonts w:hint="default"/>
        <w:lang w:val="en-AU" w:eastAsia="en-US" w:bidi="ar-SA"/>
      </w:rPr>
    </w:lvl>
    <w:lvl w:ilvl="8" w:tplc="D04232C6">
      <w:numFmt w:val="bullet"/>
      <w:lvlText w:val="•"/>
      <w:lvlJc w:val="left"/>
      <w:pPr>
        <w:ind w:left="8016" w:hanging="382"/>
      </w:pPr>
      <w:rPr>
        <w:rFonts w:hint="default"/>
        <w:lang w:val="en-AU" w:eastAsia="en-US" w:bidi="ar-SA"/>
      </w:rPr>
    </w:lvl>
  </w:abstractNum>
  <w:abstractNum w:abstractNumId="42" w15:restartNumberingAfterBreak="0">
    <w:nsid w:val="5E244C2E"/>
    <w:multiLevelType w:val="hybridMultilevel"/>
    <w:tmpl w:val="7A2EDB80"/>
    <w:lvl w:ilvl="0" w:tplc="7E224216">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BE4AA638">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5C102EE0">
      <w:numFmt w:val="bullet"/>
      <w:lvlText w:val="•"/>
      <w:lvlJc w:val="left"/>
      <w:pPr>
        <w:ind w:left="2465" w:hanging="382"/>
      </w:pPr>
      <w:rPr>
        <w:rFonts w:hint="default"/>
        <w:lang w:val="en-AU" w:eastAsia="en-US" w:bidi="ar-SA"/>
      </w:rPr>
    </w:lvl>
    <w:lvl w:ilvl="3" w:tplc="AC049A5C">
      <w:numFmt w:val="bullet"/>
      <w:lvlText w:val="•"/>
      <w:lvlJc w:val="left"/>
      <w:pPr>
        <w:ind w:left="3390" w:hanging="382"/>
      </w:pPr>
      <w:rPr>
        <w:rFonts w:hint="default"/>
        <w:lang w:val="en-AU" w:eastAsia="en-US" w:bidi="ar-SA"/>
      </w:rPr>
    </w:lvl>
    <w:lvl w:ilvl="4" w:tplc="28107240">
      <w:numFmt w:val="bullet"/>
      <w:lvlText w:val="•"/>
      <w:lvlJc w:val="left"/>
      <w:pPr>
        <w:ind w:left="4315" w:hanging="382"/>
      </w:pPr>
      <w:rPr>
        <w:rFonts w:hint="default"/>
        <w:lang w:val="en-AU" w:eastAsia="en-US" w:bidi="ar-SA"/>
      </w:rPr>
    </w:lvl>
    <w:lvl w:ilvl="5" w:tplc="8814D644">
      <w:numFmt w:val="bullet"/>
      <w:lvlText w:val="•"/>
      <w:lvlJc w:val="left"/>
      <w:pPr>
        <w:ind w:left="5240" w:hanging="382"/>
      </w:pPr>
      <w:rPr>
        <w:rFonts w:hint="default"/>
        <w:lang w:val="en-AU" w:eastAsia="en-US" w:bidi="ar-SA"/>
      </w:rPr>
    </w:lvl>
    <w:lvl w:ilvl="6" w:tplc="AAEA7634">
      <w:numFmt w:val="bullet"/>
      <w:lvlText w:val="•"/>
      <w:lvlJc w:val="left"/>
      <w:pPr>
        <w:ind w:left="6165" w:hanging="382"/>
      </w:pPr>
      <w:rPr>
        <w:rFonts w:hint="default"/>
        <w:lang w:val="en-AU" w:eastAsia="en-US" w:bidi="ar-SA"/>
      </w:rPr>
    </w:lvl>
    <w:lvl w:ilvl="7" w:tplc="0CE05F78">
      <w:numFmt w:val="bullet"/>
      <w:lvlText w:val="•"/>
      <w:lvlJc w:val="left"/>
      <w:pPr>
        <w:ind w:left="7090" w:hanging="382"/>
      </w:pPr>
      <w:rPr>
        <w:rFonts w:hint="default"/>
        <w:lang w:val="en-AU" w:eastAsia="en-US" w:bidi="ar-SA"/>
      </w:rPr>
    </w:lvl>
    <w:lvl w:ilvl="8" w:tplc="0A721516">
      <w:numFmt w:val="bullet"/>
      <w:lvlText w:val="•"/>
      <w:lvlJc w:val="left"/>
      <w:pPr>
        <w:ind w:left="8016" w:hanging="382"/>
      </w:pPr>
      <w:rPr>
        <w:rFonts w:hint="default"/>
        <w:lang w:val="en-AU" w:eastAsia="en-US" w:bidi="ar-SA"/>
      </w:rPr>
    </w:lvl>
  </w:abstractNum>
  <w:abstractNum w:abstractNumId="43" w15:restartNumberingAfterBreak="0">
    <w:nsid w:val="625534BB"/>
    <w:multiLevelType w:val="hybridMultilevel"/>
    <w:tmpl w:val="75DE609A"/>
    <w:lvl w:ilvl="0" w:tplc="802EE1E6">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C40CB4B2">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8E7EF060">
      <w:numFmt w:val="bullet"/>
      <w:lvlText w:val="•"/>
      <w:lvlJc w:val="left"/>
      <w:pPr>
        <w:ind w:left="2465" w:hanging="382"/>
      </w:pPr>
      <w:rPr>
        <w:rFonts w:hint="default"/>
        <w:lang w:val="en-AU" w:eastAsia="en-US" w:bidi="ar-SA"/>
      </w:rPr>
    </w:lvl>
    <w:lvl w:ilvl="3" w:tplc="591C0606">
      <w:numFmt w:val="bullet"/>
      <w:lvlText w:val="•"/>
      <w:lvlJc w:val="left"/>
      <w:pPr>
        <w:ind w:left="3390" w:hanging="382"/>
      </w:pPr>
      <w:rPr>
        <w:rFonts w:hint="default"/>
        <w:lang w:val="en-AU" w:eastAsia="en-US" w:bidi="ar-SA"/>
      </w:rPr>
    </w:lvl>
    <w:lvl w:ilvl="4" w:tplc="943436A6">
      <w:numFmt w:val="bullet"/>
      <w:lvlText w:val="•"/>
      <w:lvlJc w:val="left"/>
      <w:pPr>
        <w:ind w:left="4315" w:hanging="382"/>
      </w:pPr>
      <w:rPr>
        <w:rFonts w:hint="default"/>
        <w:lang w:val="en-AU" w:eastAsia="en-US" w:bidi="ar-SA"/>
      </w:rPr>
    </w:lvl>
    <w:lvl w:ilvl="5" w:tplc="CC72BE5C">
      <w:numFmt w:val="bullet"/>
      <w:lvlText w:val="•"/>
      <w:lvlJc w:val="left"/>
      <w:pPr>
        <w:ind w:left="5240" w:hanging="382"/>
      </w:pPr>
      <w:rPr>
        <w:rFonts w:hint="default"/>
        <w:lang w:val="en-AU" w:eastAsia="en-US" w:bidi="ar-SA"/>
      </w:rPr>
    </w:lvl>
    <w:lvl w:ilvl="6" w:tplc="40B841E2">
      <w:numFmt w:val="bullet"/>
      <w:lvlText w:val="•"/>
      <w:lvlJc w:val="left"/>
      <w:pPr>
        <w:ind w:left="6165" w:hanging="382"/>
      </w:pPr>
      <w:rPr>
        <w:rFonts w:hint="default"/>
        <w:lang w:val="en-AU" w:eastAsia="en-US" w:bidi="ar-SA"/>
      </w:rPr>
    </w:lvl>
    <w:lvl w:ilvl="7" w:tplc="0E72A1AE">
      <w:numFmt w:val="bullet"/>
      <w:lvlText w:val="•"/>
      <w:lvlJc w:val="left"/>
      <w:pPr>
        <w:ind w:left="7090" w:hanging="382"/>
      </w:pPr>
      <w:rPr>
        <w:rFonts w:hint="default"/>
        <w:lang w:val="en-AU" w:eastAsia="en-US" w:bidi="ar-SA"/>
      </w:rPr>
    </w:lvl>
    <w:lvl w:ilvl="8" w:tplc="0C881E5E">
      <w:numFmt w:val="bullet"/>
      <w:lvlText w:val="•"/>
      <w:lvlJc w:val="left"/>
      <w:pPr>
        <w:ind w:left="8016" w:hanging="382"/>
      </w:pPr>
      <w:rPr>
        <w:rFonts w:hint="default"/>
        <w:lang w:val="en-AU" w:eastAsia="en-US" w:bidi="ar-SA"/>
      </w:rPr>
    </w:lvl>
  </w:abstractNum>
  <w:abstractNum w:abstractNumId="44" w15:restartNumberingAfterBreak="0">
    <w:nsid w:val="625C372E"/>
    <w:multiLevelType w:val="hybridMultilevel"/>
    <w:tmpl w:val="224E89CE"/>
    <w:lvl w:ilvl="0" w:tplc="3E386640">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0E7E6CB8">
      <w:numFmt w:val="bullet"/>
      <w:lvlText w:val="•"/>
      <w:lvlJc w:val="left"/>
      <w:pPr>
        <w:ind w:left="1904" w:hanging="394"/>
      </w:pPr>
      <w:rPr>
        <w:rFonts w:hint="default"/>
        <w:lang w:val="en-AU" w:eastAsia="en-US" w:bidi="ar-SA"/>
      </w:rPr>
    </w:lvl>
    <w:lvl w:ilvl="2" w:tplc="5816B0A6">
      <w:numFmt w:val="bullet"/>
      <w:lvlText w:val="•"/>
      <w:lvlJc w:val="left"/>
      <w:pPr>
        <w:ind w:left="2789" w:hanging="394"/>
      </w:pPr>
      <w:rPr>
        <w:rFonts w:hint="default"/>
        <w:lang w:val="en-AU" w:eastAsia="en-US" w:bidi="ar-SA"/>
      </w:rPr>
    </w:lvl>
    <w:lvl w:ilvl="3" w:tplc="6D76E140">
      <w:numFmt w:val="bullet"/>
      <w:lvlText w:val="•"/>
      <w:lvlJc w:val="left"/>
      <w:pPr>
        <w:ind w:left="3673" w:hanging="394"/>
      </w:pPr>
      <w:rPr>
        <w:rFonts w:hint="default"/>
        <w:lang w:val="en-AU" w:eastAsia="en-US" w:bidi="ar-SA"/>
      </w:rPr>
    </w:lvl>
    <w:lvl w:ilvl="4" w:tplc="FF5AC1C2">
      <w:numFmt w:val="bullet"/>
      <w:lvlText w:val="•"/>
      <w:lvlJc w:val="left"/>
      <w:pPr>
        <w:ind w:left="4558" w:hanging="394"/>
      </w:pPr>
      <w:rPr>
        <w:rFonts w:hint="default"/>
        <w:lang w:val="en-AU" w:eastAsia="en-US" w:bidi="ar-SA"/>
      </w:rPr>
    </w:lvl>
    <w:lvl w:ilvl="5" w:tplc="BFFEF9EA">
      <w:numFmt w:val="bullet"/>
      <w:lvlText w:val="•"/>
      <w:lvlJc w:val="left"/>
      <w:pPr>
        <w:ind w:left="5443" w:hanging="394"/>
      </w:pPr>
      <w:rPr>
        <w:rFonts w:hint="default"/>
        <w:lang w:val="en-AU" w:eastAsia="en-US" w:bidi="ar-SA"/>
      </w:rPr>
    </w:lvl>
    <w:lvl w:ilvl="6" w:tplc="243A5052">
      <w:numFmt w:val="bullet"/>
      <w:lvlText w:val="•"/>
      <w:lvlJc w:val="left"/>
      <w:pPr>
        <w:ind w:left="6327" w:hanging="394"/>
      </w:pPr>
      <w:rPr>
        <w:rFonts w:hint="default"/>
        <w:lang w:val="en-AU" w:eastAsia="en-US" w:bidi="ar-SA"/>
      </w:rPr>
    </w:lvl>
    <w:lvl w:ilvl="7" w:tplc="BE881F34">
      <w:numFmt w:val="bullet"/>
      <w:lvlText w:val="•"/>
      <w:lvlJc w:val="left"/>
      <w:pPr>
        <w:ind w:left="7212" w:hanging="394"/>
      </w:pPr>
      <w:rPr>
        <w:rFonts w:hint="default"/>
        <w:lang w:val="en-AU" w:eastAsia="en-US" w:bidi="ar-SA"/>
      </w:rPr>
    </w:lvl>
    <w:lvl w:ilvl="8" w:tplc="875C7204">
      <w:numFmt w:val="bullet"/>
      <w:lvlText w:val="•"/>
      <w:lvlJc w:val="left"/>
      <w:pPr>
        <w:ind w:left="8097" w:hanging="394"/>
      </w:pPr>
      <w:rPr>
        <w:rFonts w:hint="default"/>
        <w:lang w:val="en-AU" w:eastAsia="en-US" w:bidi="ar-SA"/>
      </w:rPr>
    </w:lvl>
  </w:abstractNum>
  <w:abstractNum w:abstractNumId="45" w15:restartNumberingAfterBreak="0">
    <w:nsid w:val="62BF7C8B"/>
    <w:multiLevelType w:val="hybridMultilevel"/>
    <w:tmpl w:val="6C78A1BE"/>
    <w:lvl w:ilvl="0" w:tplc="8940DA3C">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ECA6418A">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A92C7A88">
      <w:numFmt w:val="bullet"/>
      <w:lvlText w:val="•"/>
      <w:lvlJc w:val="left"/>
      <w:pPr>
        <w:ind w:left="2465" w:hanging="382"/>
      </w:pPr>
      <w:rPr>
        <w:rFonts w:hint="default"/>
        <w:lang w:val="en-AU" w:eastAsia="en-US" w:bidi="ar-SA"/>
      </w:rPr>
    </w:lvl>
    <w:lvl w:ilvl="3" w:tplc="208E58F0">
      <w:numFmt w:val="bullet"/>
      <w:lvlText w:val="•"/>
      <w:lvlJc w:val="left"/>
      <w:pPr>
        <w:ind w:left="3390" w:hanging="382"/>
      </w:pPr>
      <w:rPr>
        <w:rFonts w:hint="default"/>
        <w:lang w:val="en-AU" w:eastAsia="en-US" w:bidi="ar-SA"/>
      </w:rPr>
    </w:lvl>
    <w:lvl w:ilvl="4" w:tplc="5874D464">
      <w:numFmt w:val="bullet"/>
      <w:lvlText w:val="•"/>
      <w:lvlJc w:val="left"/>
      <w:pPr>
        <w:ind w:left="4315" w:hanging="382"/>
      </w:pPr>
      <w:rPr>
        <w:rFonts w:hint="default"/>
        <w:lang w:val="en-AU" w:eastAsia="en-US" w:bidi="ar-SA"/>
      </w:rPr>
    </w:lvl>
    <w:lvl w:ilvl="5" w:tplc="85F0D210">
      <w:numFmt w:val="bullet"/>
      <w:lvlText w:val="•"/>
      <w:lvlJc w:val="left"/>
      <w:pPr>
        <w:ind w:left="5240" w:hanging="382"/>
      </w:pPr>
      <w:rPr>
        <w:rFonts w:hint="default"/>
        <w:lang w:val="en-AU" w:eastAsia="en-US" w:bidi="ar-SA"/>
      </w:rPr>
    </w:lvl>
    <w:lvl w:ilvl="6" w:tplc="5AD2ADE2">
      <w:numFmt w:val="bullet"/>
      <w:lvlText w:val="•"/>
      <w:lvlJc w:val="left"/>
      <w:pPr>
        <w:ind w:left="6165" w:hanging="382"/>
      </w:pPr>
      <w:rPr>
        <w:rFonts w:hint="default"/>
        <w:lang w:val="en-AU" w:eastAsia="en-US" w:bidi="ar-SA"/>
      </w:rPr>
    </w:lvl>
    <w:lvl w:ilvl="7" w:tplc="3FB80A9E">
      <w:numFmt w:val="bullet"/>
      <w:lvlText w:val="•"/>
      <w:lvlJc w:val="left"/>
      <w:pPr>
        <w:ind w:left="7090" w:hanging="382"/>
      </w:pPr>
      <w:rPr>
        <w:rFonts w:hint="default"/>
        <w:lang w:val="en-AU" w:eastAsia="en-US" w:bidi="ar-SA"/>
      </w:rPr>
    </w:lvl>
    <w:lvl w:ilvl="8" w:tplc="9A4251DC">
      <w:numFmt w:val="bullet"/>
      <w:lvlText w:val="•"/>
      <w:lvlJc w:val="left"/>
      <w:pPr>
        <w:ind w:left="8016" w:hanging="382"/>
      </w:pPr>
      <w:rPr>
        <w:rFonts w:hint="default"/>
        <w:lang w:val="en-AU" w:eastAsia="en-US" w:bidi="ar-SA"/>
      </w:rPr>
    </w:lvl>
  </w:abstractNum>
  <w:abstractNum w:abstractNumId="46" w15:restartNumberingAfterBreak="0">
    <w:nsid w:val="657F7712"/>
    <w:multiLevelType w:val="hybridMultilevel"/>
    <w:tmpl w:val="A38A4F92"/>
    <w:lvl w:ilvl="0" w:tplc="04D016E6">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D5802DFC">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698EE318">
      <w:numFmt w:val="bullet"/>
      <w:lvlText w:val="•"/>
      <w:lvlJc w:val="left"/>
      <w:pPr>
        <w:ind w:left="2465" w:hanging="382"/>
      </w:pPr>
      <w:rPr>
        <w:rFonts w:hint="default"/>
        <w:lang w:val="en-AU" w:eastAsia="en-US" w:bidi="ar-SA"/>
      </w:rPr>
    </w:lvl>
    <w:lvl w:ilvl="3" w:tplc="A9363108">
      <w:numFmt w:val="bullet"/>
      <w:lvlText w:val="•"/>
      <w:lvlJc w:val="left"/>
      <w:pPr>
        <w:ind w:left="3390" w:hanging="382"/>
      </w:pPr>
      <w:rPr>
        <w:rFonts w:hint="default"/>
        <w:lang w:val="en-AU" w:eastAsia="en-US" w:bidi="ar-SA"/>
      </w:rPr>
    </w:lvl>
    <w:lvl w:ilvl="4" w:tplc="8EF0FA86">
      <w:numFmt w:val="bullet"/>
      <w:lvlText w:val="•"/>
      <w:lvlJc w:val="left"/>
      <w:pPr>
        <w:ind w:left="4315" w:hanging="382"/>
      </w:pPr>
      <w:rPr>
        <w:rFonts w:hint="default"/>
        <w:lang w:val="en-AU" w:eastAsia="en-US" w:bidi="ar-SA"/>
      </w:rPr>
    </w:lvl>
    <w:lvl w:ilvl="5" w:tplc="68C6EC7E">
      <w:numFmt w:val="bullet"/>
      <w:lvlText w:val="•"/>
      <w:lvlJc w:val="left"/>
      <w:pPr>
        <w:ind w:left="5240" w:hanging="382"/>
      </w:pPr>
      <w:rPr>
        <w:rFonts w:hint="default"/>
        <w:lang w:val="en-AU" w:eastAsia="en-US" w:bidi="ar-SA"/>
      </w:rPr>
    </w:lvl>
    <w:lvl w:ilvl="6" w:tplc="5912900E">
      <w:numFmt w:val="bullet"/>
      <w:lvlText w:val="•"/>
      <w:lvlJc w:val="left"/>
      <w:pPr>
        <w:ind w:left="6165" w:hanging="382"/>
      </w:pPr>
      <w:rPr>
        <w:rFonts w:hint="default"/>
        <w:lang w:val="en-AU" w:eastAsia="en-US" w:bidi="ar-SA"/>
      </w:rPr>
    </w:lvl>
    <w:lvl w:ilvl="7" w:tplc="09D80E6C">
      <w:numFmt w:val="bullet"/>
      <w:lvlText w:val="•"/>
      <w:lvlJc w:val="left"/>
      <w:pPr>
        <w:ind w:left="7090" w:hanging="382"/>
      </w:pPr>
      <w:rPr>
        <w:rFonts w:hint="default"/>
        <w:lang w:val="en-AU" w:eastAsia="en-US" w:bidi="ar-SA"/>
      </w:rPr>
    </w:lvl>
    <w:lvl w:ilvl="8" w:tplc="B5B2258A">
      <w:numFmt w:val="bullet"/>
      <w:lvlText w:val="•"/>
      <w:lvlJc w:val="left"/>
      <w:pPr>
        <w:ind w:left="8016" w:hanging="382"/>
      </w:pPr>
      <w:rPr>
        <w:rFonts w:hint="default"/>
        <w:lang w:val="en-AU" w:eastAsia="en-US" w:bidi="ar-SA"/>
      </w:rPr>
    </w:lvl>
  </w:abstractNum>
  <w:abstractNum w:abstractNumId="47" w15:restartNumberingAfterBreak="0">
    <w:nsid w:val="671A2D65"/>
    <w:multiLevelType w:val="hybridMultilevel"/>
    <w:tmpl w:val="6FFECF20"/>
    <w:lvl w:ilvl="0" w:tplc="950A47C4">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AD029A20">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4B22D52C">
      <w:numFmt w:val="bullet"/>
      <w:lvlText w:val="•"/>
      <w:lvlJc w:val="left"/>
      <w:pPr>
        <w:ind w:left="2465" w:hanging="382"/>
      </w:pPr>
      <w:rPr>
        <w:rFonts w:hint="default"/>
        <w:lang w:val="en-AU" w:eastAsia="en-US" w:bidi="ar-SA"/>
      </w:rPr>
    </w:lvl>
    <w:lvl w:ilvl="3" w:tplc="80B2C3CE">
      <w:numFmt w:val="bullet"/>
      <w:lvlText w:val="•"/>
      <w:lvlJc w:val="left"/>
      <w:pPr>
        <w:ind w:left="3390" w:hanging="382"/>
      </w:pPr>
      <w:rPr>
        <w:rFonts w:hint="default"/>
        <w:lang w:val="en-AU" w:eastAsia="en-US" w:bidi="ar-SA"/>
      </w:rPr>
    </w:lvl>
    <w:lvl w:ilvl="4" w:tplc="338001DC">
      <w:numFmt w:val="bullet"/>
      <w:lvlText w:val="•"/>
      <w:lvlJc w:val="left"/>
      <w:pPr>
        <w:ind w:left="4315" w:hanging="382"/>
      </w:pPr>
      <w:rPr>
        <w:rFonts w:hint="default"/>
        <w:lang w:val="en-AU" w:eastAsia="en-US" w:bidi="ar-SA"/>
      </w:rPr>
    </w:lvl>
    <w:lvl w:ilvl="5" w:tplc="D75A26CC">
      <w:numFmt w:val="bullet"/>
      <w:lvlText w:val="•"/>
      <w:lvlJc w:val="left"/>
      <w:pPr>
        <w:ind w:left="5240" w:hanging="382"/>
      </w:pPr>
      <w:rPr>
        <w:rFonts w:hint="default"/>
        <w:lang w:val="en-AU" w:eastAsia="en-US" w:bidi="ar-SA"/>
      </w:rPr>
    </w:lvl>
    <w:lvl w:ilvl="6" w:tplc="B3DC747C">
      <w:numFmt w:val="bullet"/>
      <w:lvlText w:val="•"/>
      <w:lvlJc w:val="left"/>
      <w:pPr>
        <w:ind w:left="6165" w:hanging="382"/>
      </w:pPr>
      <w:rPr>
        <w:rFonts w:hint="default"/>
        <w:lang w:val="en-AU" w:eastAsia="en-US" w:bidi="ar-SA"/>
      </w:rPr>
    </w:lvl>
    <w:lvl w:ilvl="7" w:tplc="5192D1E8">
      <w:numFmt w:val="bullet"/>
      <w:lvlText w:val="•"/>
      <w:lvlJc w:val="left"/>
      <w:pPr>
        <w:ind w:left="7090" w:hanging="382"/>
      </w:pPr>
      <w:rPr>
        <w:rFonts w:hint="default"/>
        <w:lang w:val="en-AU" w:eastAsia="en-US" w:bidi="ar-SA"/>
      </w:rPr>
    </w:lvl>
    <w:lvl w:ilvl="8" w:tplc="6F8233C2">
      <w:numFmt w:val="bullet"/>
      <w:lvlText w:val="•"/>
      <w:lvlJc w:val="left"/>
      <w:pPr>
        <w:ind w:left="8016" w:hanging="382"/>
      </w:pPr>
      <w:rPr>
        <w:rFonts w:hint="default"/>
        <w:lang w:val="en-AU" w:eastAsia="en-US" w:bidi="ar-SA"/>
      </w:rPr>
    </w:lvl>
  </w:abstractNum>
  <w:abstractNum w:abstractNumId="48" w15:restartNumberingAfterBreak="0">
    <w:nsid w:val="683D41FE"/>
    <w:multiLevelType w:val="hybridMultilevel"/>
    <w:tmpl w:val="01C67216"/>
    <w:lvl w:ilvl="0" w:tplc="1674B55A">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B5DC38EE">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50425D06">
      <w:numFmt w:val="bullet"/>
      <w:lvlText w:val="•"/>
      <w:lvlJc w:val="left"/>
      <w:pPr>
        <w:ind w:left="2465" w:hanging="382"/>
      </w:pPr>
      <w:rPr>
        <w:rFonts w:hint="default"/>
        <w:lang w:val="en-AU" w:eastAsia="en-US" w:bidi="ar-SA"/>
      </w:rPr>
    </w:lvl>
    <w:lvl w:ilvl="3" w:tplc="16FE6CF6">
      <w:numFmt w:val="bullet"/>
      <w:lvlText w:val="•"/>
      <w:lvlJc w:val="left"/>
      <w:pPr>
        <w:ind w:left="3390" w:hanging="382"/>
      </w:pPr>
      <w:rPr>
        <w:rFonts w:hint="default"/>
        <w:lang w:val="en-AU" w:eastAsia="en-US" w:bidi="ar-SA"/>
      </w:rPr>
    </w:lvl>
    <w:lvl w:ilvl="4" w:tplc="A14A2814">
      <w:numFmt w:val="bullet"/>
      <w:lvlText w:val="•"/>
      <w:lvlJc w:val="left"/>
      <w:pPr>
        <w:ind w:left="4315" w:hanging="382"/>
      </w:pPr>
      <w:rPr>
        <w:rFonts w:hint="default"/>
        <w:lang w:val="en-AU" w:eastAsia="en-US" w:bidi="ar-SA"/>
      </w:rPr>
    </w:lvl>
    <w:lvl w:ilvl="5" w:tplc="F89AB9B4">
      <w:numFmt w:val="bullet"/>
      <w:lvlText w:val="•"/>
      <w:lvlJc w:val="left"/>
      <w:pPr>
        <w:ind w:left="5240" w:hanging="382"/>
      </w:pPr>
      <w:rPr>
        <w:rFonts w:hint="default"/>
        <w:lang w:val="en-AU" w:eastAsia="en-US" w:bidi="ar-SA"/>
      </w:rPr>
    </w:lvl>
    <w:lvl w:ilvl="6" w:tplc="D90C635C">
      <w:numFmt w:val="bullet"/>
      <w:lvlText w:val="•"/>
      <w:lvlJc w:val="left"/>
      <w:pPr>
        <w:ind w:left="6165" w:hanging="382"/>
      </w:pPr>
      <w:rPr>
        <w:rFonts w:hint="default"/>
        <w:lang w:val="en-AU" w:eastAsia="en-US" w:bidi="ar-SA"/>
      </w:rPr>
    </w:lvl>
    <w:lvl w:ilvl="7" w:tplc="5D723CCA">
      <w:numFmt w:val="bullet"/>
      <w:lvlText w:val="•"/>
      <w:lvlJc w:val="left"/>
      <w:pPr>
        <w:ind w:left="7090" w:hanging="382"/>
      </w:pPr>
      <w:rPr>
        <w:rFonts w:hint="default"/>
        <w:lang w:val="en-AU" w:eastAsia="en-US" w:bidi="ar-SA"/>
      </w:rPr>
    </w:lvl>
    <w:lvl w:ilvl="8" w:tplc="8FF29B30">
      <w:numFmt w:val="bullet"/>
      <w:lvlText w:val="•"/>
      <w:lvlJc w:val="left"/>
      <w:pPr>
        <w:ind w:left="8016" w:hanging="382"/>
      </w:pPr>
      <w:rPr>
        <w:rFonts w:hint="default"/>
        <w:lang w:val="en-AU" w:eastAsia="en-US" w:bidi="ar-SA"/>
      </w:rPr>
    </w:lvl>
  </w:abstractNum>
  <w:abstractNum w:abstractNumId="49" w15:restartNumberingAfterBreak="0">
    <w:nsid w:val="69996693"/>
    <w:multiLevelType w:val="hybridMultilevel"/>
    <w:tmpl w:val="CFDEFCFC"/>
    <w:lvl w:ilvl="0" w:tplc="16F068A8">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799CE450">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83AE220C">
      <w:numFmt w:val="bullet"/>
      <w:lvlText w:val="•"/>
      <w:lvlJc w:val="left"/>
      <w:pPr>
        <w:ind w:left="2465" w:hanging="382"/>
      </w:pPr>
      <w:rPr>
        <w:rFonts w:hint="default"/>
        <w:lang w:val="en-AU" w:eastAsia="en-US" w:bidi="ar-SA"/>
      </w:rPr>
    </w:lvl>
    <w:lvl w:ilvl="3" w:tplc="8A2ACE52">
      <w:numFmt w:val="bullet"/>
      <w:lvlText w:val="•"/>
      <w:lvlJc w:val="left"/>
      <w:pPr>
        <w:ind w:left="3390" w:hanging="382"/>
      </w:pPr>
      <w:rPr>
        <w:rFonts w:hint="default"/>
        <w:lang w:val="en-AU" w:eastAsia="en-US" w:bidi="ar-SA"/>
      </w:rPr>
    </w:lvl>
    <w:lvl w:ilvl="4" w:tplc="D834FA1C">
      <w:numFmt w:val="bullet"/>
      <w:lvlText w:val="•"/>
      <w:lvlJc w:val="left"/>
      <w:pPr>
        <w:ind w:left="4315" w:hanging="382"/>
      </w:pPr>
      <w:rPr>
        <w:rFonts w:hint="default"/>
        <w:lang w:val="en-AU" w:eastAsia="en-US" w:bidi="ar-SA"/>
      </w:rPr>
    </w:lvl>
    <w:lvl w:ilvl="5" w:tplc="858E39B4">
      <w:numFmt w:val="bullet"/>
      <w:lvlText w:val="•"/>
      <w:lvlJc w:val="left"/>
      <w:pPr>
        <w:ind w:left="5240" w:hanging="382"/>
      </w:pPr>
      <w:rPr>
        <w:rFonts w:hint="default"/>
        <w:lang w:val="en-AU" w:eastAsia="en-US" w:bidi="ar-SA"/>
      </w:rPr>
    </w:lvl>
    <w:lvl w:ilvl="6" w:tplc="3258EA68">
      <w:numFmt w:val="bullet"/>
      <w:lvlText w:val="•"/>
      <w:lvlJc w:val="left"/>
      <w:pPr>
        <w:ind w:left="6165" w:hanging="382"/>
      </w:pPr>
      <w:rPr>
        <w:rFonts w:hint="default"/>
        <w:lang w:val="en-AU" w:eastAsia="en-US" w:bidi="ar-SA"/>
      </w:rPr>
    </w:lvl>
    <w:lvl w:ilvl="7" w:tplc="4D68030C">
      <w:numFmt w:val="bullet"/>
      <w:lvlText w:val="•"/>
      <w:lvlJc w:val="left"/>
      <w:pPr>
        <w:ind w:left="7090" w:hanging="382"/>
      </w:pPr>
      <w:rPr>
        <w:rFonts w:hint="default"/>
        <w:lang w:val="en-AU" w:eastAsia="en-US" w:bidi="ar-SA"/>
      </w:rPr>
    </w:lvl>
    <w:lvl w:ilvl="8" w:tplc="26563A14">
      <w:numFmt w:val="bullet"/>
      <w:lvlText w:val="•"/>
      <w:lvlJc w:val="left"/>
      <w:pPr>
        <w:ind w:left="8016" w:hanging="382"/>
      </w:pPr>
      <w:rPr>
        <w:rFonts w:hint="default"/>
        <w:lang w:val="en-AU" w:eastAsia="en-US" w:bidi="ar-SA"/>
      </w:rPr>
    </w:lvl>
  </w:abstractNum>
  <w:abstractNum w:abstractNumId="50" w15:restartNumberingAfterBreak="0">
    <w:nsid w:val="6C984E7D"/>
    <w:multiLevelType w:val="hybridMultilevel"/>
    <w:tmpl w:val="9FE0F090"/>
    <w:lvl w:ilvl="0" w:tplc="60342386">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1E70EFAE">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A5C86B2A">
      <w:start w:val="1"/>
      <w:numFmt w:val="lowerRoman"/>
      <w:lvlText w:val="(%3)"/>
      <w:lvlJc w:val="left"/>
      <w:pPr>
        <w:ind w:left="2048" w:hanging="339"/>
        <w:jc w:val="right"/>
      </w:pPr>
      <w:rPr>
        <w:rFonts w:ascii="Times New Roman" w:eastAsia="Times New Roman" w:hAnsi="Times New Roman" w:cs="Times New Roman" w:hint="default"/>
        <w:b w:val="0"/>
        <w:bCs w:val="0"/>
        <w:i w:val="0"/>
        <w:iCs w:val="0"/>
        <w:w w:val="99"/>
        <w:sz w:val="24"/>
        <w:szCs w:val="24"/>
        <w:lang w:val="en-AU" w:eastAsia="en-US" w:bidi="ar-SA"/>
      </w:rPr>
    </w:lvl>
    <w:lvl w:ilvl="3" w:tplc="813C3C5C">
      <w:numFmt w:val="bullet"/>
      <w:lvlText w:val="•"/>
      <w:lvlJc w:val="left"/>
      <w:pPr>
        <w:ind w:left="3018" w:hanging="339"/>
      </w:pPr>
      <w:rPr>
        <w:rFonts w:hint="default"/>
        <w:lang w:val="en-AU" w:eastAsia="en-US" w:bidi="ar-SA"/>
      </w:rPr>
    </w:lvl>
    <w:lvl w:ilvl="4" w:tplc="E06053A2">
      <w:numFmt w:val="bullet"/>
      <w:lvlText w:val="•"/>
      <w:lvlJc w:val="left"/>
      <w:pPr>
        <w:ind w:left="3996" w:hanging="339"/>
      </w:pPr>
      <w:rPr>
        <w:rFonts w:hint="default"/>
        <w:lang w:val="en-AU" w:eastAsia="en-US" w:bidi="ar-SA"/>
      </w:rPr>
    </w:lvl>
    <w:lvl w:ilvl="5" w:tplc="0526DD7E">
      <w:numFmt w:val="bullet"/>
      <w:lvlText w:val="•"/>
      <w:lvlJc w:val="left"/>
      <w:pPr>
        <w:ind w:left="4974" w:hanging="339"/>
      </w:pPr>
      <w:rPr>
        <w:rFonts w:hint="default"/>
        <w:lang w:val="en-AU" w:eastAsia="en-US" w:bidi="ar-SA"/>
      </w:rPr>
    </w:lvl>
    <w:lvl w:ilvl="6" w:tplc="E1E82A64">
      <w:numFmt w:val="bullet"/>
      <w:lvlText w:val="•"/>
      <w:lvlJc w:val="left"/>
      <w:pPr>
        <w:ind w:left="5953" w:hanging="339"/>
      </w:pPr>
      <w:rPr>
        <w:rFonts w:hint="default"/>
        <w:lang w:val="en-AU" w:eastAsia="en-US" w:bidi="ar-SA"/>
      </w:rPr>
    </w:lvl>
    <w:lvl w:ilvl="7" w:tplc="8D821DE0">
      <w:numFmt w:val="bullet"/>
      <w:lvlText w:val="•"/>
      <w:lvlJc w:val="left"/>
      <w:pPr>
        <w:ind w:left="6931" w:hanging="339"/>
      </w:pPr>
      <w:rPr>
        <w:rFonts w:hint="default"/>
        <w:lang w:val="en-AU" w:eastAsia="en-US" w:bidi="ar-SA"/>
      </w:rPr>
    </w:lvl>
    <w:lvl w:ilvl="8" w:tplc="7778A5BC">
      <w:numFmt w:val="bullet"/>
      <w:lvlText w:val="•"/>
      <w:lvlJc w:val="left"/>
      <w:pPr>
        <w:ind w:left="7909" w:hanging="339"/>
      </w:pPr>
      <w:rPr>
        <w:rFonts w:hint="default"/>
        <w:lang w:val="en-AU" w:eastAsia="en-US" w:bidi="ar-SA"/>
      </w:rPr>
    </w:lvl>
  </w:abstractNum>
  <w:abstractNum w:abstractNumId="51" w15:restartNumberingAfterBreak="0">
    <w:nsid w:val="70EF5DBF"/>
    <w:multiLevelType w:val="hybridMultilevel"/>
    <w:tmpl w:val="89D08360"/>
    <w:lvl w:ilvl="0" w:tplc="973677AA">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27100FDC">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C3B2FA2A">
      <w:numFmt w:val="bullet"/>
      <w:lvlText w:val="•"/>
      <w:lvlJc w:val="left"/>
      <w:pPr>
        <w:ind w:left="2465" w:hanging="382"/>
      </w:pPr>
      <w:rPr>
        <w:rFonts w:hint="default"/>
        <w:lang w:val="en-AU" w:eastAsia="en-US" w:bidi="ar-SA"/>
      </w:rPr>
    </w:lvl>
    <w:lvl w:ilvl="3" w:tplc="E8B62402">
      <w:numFmt w:val="bullet"/>
      <w:lvlText w:val="•"/>
      <w:lvlJc w:val="left"/>
      <w:pPr>
        <w:ind w:left="3390" w:hanging="382"/>
      </w:pPr>
      <w:rPr>
        <w:rFonts w:hint="default"/>
        <w:lang w:val="en-AU" w:eastAsia="en-US" w:bidi="ar-SA"/>
      </w:rPr>
    </w:lvl>
    <w:lvl w:ilvl="4" w:tplc="EBA8240A">
      <w:numFmt w:val="bullet"/>
      <w:lvlText w:val="•"/>
      <w:lvlJc w:val="left"/>
      <w:pPr>
        <w:ind w:left="4315" w:hanging="382"/>
      </w:pPr>
      <w:rPr>
        <w:rFonts w:hint="default"/>
        <w:lang w:val="en-AU" w:eastAsia="en-US" w:bidi="ar-SA"/>
      </w:rPr>
    </w:lvl>
    <w:lvl w:ilvl="5" w:tplc="1A8842DA">
      <w:numFmt w:val="bullet"/>
      <w:lvlText w:val="•"/>
      <w:lvlJc w:val="left"/>
      <w:pPr>
        <w:ind w:left="5240" w:hanging="382"/>
      </w:pPr>
      <w:rPr>
        <w:rFonts w:hint="default"/>
        <w:lang w:val="en-AU" w:eastAsia="en-US" w:bidi="ar-SA"/>
      </w:rPr>
    </w:lvl>
    <w:lvl w:ilvl="6" w:tplc="2E18B084">
      <w:numFmt w:val="bullet"/>
      <w:lvlText w:val="•"/>
      <w:lvlJc w:val="left"/>
      <w:pPr>
        <w:ind w:left="6165" w:hanging="382"/>
      </w:pPr>
      <w:rPr>
        <w:rFonts w:hint="default"/>
        <w:lang w:val="en-AU" w:eastAsia="en-US" w:bidi="ar-SA"/>
      </w:rPr>
    </w:lvl>
    <w:lvl w:ilvl="7" w:tplc="505C7212">
      <w:numFmt w:val="bullet"/>
      <w:lvlText w:val="•"/>
      <w:lvlJc w:val="left"/>
      <w:pPr>
        <w:ind w:left="7090" w:hanging="382"/>
      </w:pPr>
      <w:rPr>
        <w:rFonts w:hint="default"/>
        <w:lang w:val="en-AU" w:eastAsia="en-US" w:bidi="ar-SA"/>
      </w:rPr>
    </w:lvl>
    <w:lvl w:ilvl="8" w:tplc="881AC33C">
      <w:numFmt w:val="bullet"/>
      <w:lvlText w:val="•"/>
      <w:lvlJc w:val="left"/>
      <w:pPr>
        <w:ind w:left="8016" w:hanging="382"/>
      </w:pPr>
      <w:rPr>
        <w:rFonts w:hint="default"/>
        <w:lang w:val="en-AU" w:eastAsia="en-US" w:bidi="ar-SA"/>
      </w:rPr>
    </w:lvl>
  </w:abstractNum>
  <w:abstractNum w:abstractNumId="52" w15:restartNumberingAfterBreak="0">
    <w:nsid w:val="70FD740B"/>
    <w:multiLevelType w:val="hybridMultilevel"/>
    <w:tmpl w:val="553AE5B2"/>
    <w:lvl w:ilvl="0" w:tplc="6FB28322">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1C02C9FA">
      <w:numFmt w:val="bullet"/>
      <w:lvlText w:val="•"/>
      <w:lvlJc w:val="left"/>
      <w:pPr>
        <w:ind w:left="1904" w:hanging="394"/>
      </w:pPr>
      <w:rPr>
        <w:rFonts w:hint="default"/>
        <w:lang w:val="en-AU" w:eastAsia="en-US" w:bidi="ar-SA"/>
      </w:rPr>
    </w:lvl>
    <w:lvl w:ilvl="2" w:tplc="2522E100">
      <w:numFmt w:val="bullet"/>
      <w:lvlText w:val="•"/>
      <w:lvlJc w:val="left"/>
      <w:pPr>
        <w:ind w:left="2789" w:hanging="394"/>
      </w:pPr>
      <w:rPr>
        <w:rFonts w:hint="default"/>
        <w:lang w:val="en-AU" w:eastAsia="en-US" w:bidi="ar-SA"/>
      </w:rPr>
    </w:lvl>
    <w:lvl w:ilvl="3" w:tplc="64A8E7CC">
      <w:numFmt w:val="bullet"/>
      <w:lvlText w:val="•"/>
      <w:lvlJc w:val="left"/>
      <w:pPr>
        <w:ind w:left="3673" w:hanging="394"/>
      </w:pPr>
      <w:rPr>
        <w:rFonts w:hint="default"/>
        <w:lang w:val="en-AU" w:eastAsia="en-US" w:bidi="ar-SA"/>
      </w:rPr>
    </w:lvl>
    <w:lvl w:ilvl="4" w:tplc="3D6E16CC">
      <w:numFmt w:val="bullet"/>
      <w:lvlText w:val="•"/>
      <w:lvlJc w:val="left"/>
      <w:pPr>
        <w:ind w:left="4558" w:hanging="394"/>
      </w:pPr>
      <w:rPr>
        <w:rFonts w:hint="default"/>
        <w:lang w:val="en-AU" w:eastAsia="en-US" w:bidi="ar-SA"/>
      </w:rPr>
    </w:lvl>
    <w:lvl w:ilvl="5" w:tplc="197C1BF0">
      <w:numFmt w:val="bullet"/>
      <w:lvlText w:val="•"/>
      <w:lvlJc w:val="left"/>
      <w:pPr>
        <w:ind w:left="5443" w:hanging="394"/>
      </w:pPr>
      <w:rPr>
        <w:rFonts w:hint="default"/>
        <w:lang w:val="en-AU" w:eastAsia="en-US" w:bidi="ar-SA"/>
      </w:rPr>
    </w:lvl>
    <w:lvl w:ilvl="6" w:tplc="235258D8">
      <w:numFmt w:val="bullet"/>
      <w:lvlText w:val="•"/>
      <w:lvlJc w:val="left"/>
      <w:pPr>
        <w:ind w:left="6327" w:hanging="394"/>
      </w:pPr>
      <w:rPr>
        <w:rFonts w:hint="default"/>
        <w:lang w:val="en-AU" w:eastAsia="en-US" w:bidi="ar-SA"/>
      </w:rPr>
    </w:lvl>
    <w:lvl w:ilvl="7" w:tplc="E4E6CA8C">
      <w:numFmt w:val="bullet"/>
      <w:lvlText w:val="•"/>
      <w:lvlJc w:val="left"/>
      <w:pPr>
        <w:ind w:left="7212" w:hanging="394"/>
      </w:pPr>
      <w:rPr>
        <w:rFonts w:hint="default"/>
        <w:lang w:val="en-AU" w:eastAsia="en-US" w:bidi="ar-SA"/>
      </w:rPr>
    </w:lvl>
    <w:lvl w:ilvl="8" w:tplc="DF4ACB78">
      <w:numFmt w:val="bullet"/>
      <w:lvlText w:val="•"/>
      <w:lvlJc w:val="left"/>
      <w:pPr>
        <w:ind w:left="8097" w:hanging="394"/>
      </w:pPr>
      <w:rPr>
        <w:rFonts w:hint="default"/>
        <w:lang w:val="en-AU" w:eastAsia="en-US" w:bidi="ar-SA"/>
      </w:rPr>
    </w:lvl>
  </w:abstractNum>
  <w:abstractNum w:abstractNumId="53" w15:restartNumberingAfterBreak="0">
    <w:nsid w:val="71AA5A4B"/>
    <w:multiLevelType w:val="hybridMultilevel"/>
    <w:tmpl w:val="7A1608DA"/>
    <w:lvl w:ilvl="0" w:tplc="046E73A2">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A8648C96">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C2F6F2F6">
      <w:numFmt w:val="bullet"/>
      <w:lvlText w:val="•"/>
      <w:lvlJc w:val="left"/>
      <w:pPr>
        <w:ind w:left="2465" w:hanging="382"/>
      </w:pPr>
      <w:rPr>
        <w:rFonts w:hint="default"/>
        <w:lang w:val="en-AU" w:eastAsia="en-US" w:bidi="ar-SA"/>
      </w:rPr>
    </w:lvl>
    <w:lvl w:ilvl="3" w:tplc="5D9CC31C">
      <w:numFmt w:val="bullet"/>
      <w:lvlText w:val="•"/>
      <w:lvlJc w:val="left"/>
      <w:pPr>
        <w:ind w:left="3390" w:hanging="382"/>
      </w:pPr>
      <w:rPr>
        <w:rFonts w:hint="default"/>
        <w:lang w:val="en-AU" w:eastAsia="en-US" w:bidi="ar-SA"/>
      </w:rPr>
    </w:lvl>
    <w:lvl w:ilvl="4" w:tplc="97DC82F6">
      <w:numFmt w:val="bullet"/>
      <w:lvlText w:val="•"/>
      <w:lvlJc w:val="left"/>
      <w:pPr>
        <w:ind w:left="4315" w:hanging="382"/>
      </w:pPr>
      <w:rPr>
        <w:rFonts w:hint="default"/>
        <w:lang w:val="en-AU" w:eastAsia="en-US" w:bidi="ar-SA"/>
      </w:rPr>
    </w:lvl>
    <w:lvl w:ilvl="5" w:tplc="BB764B26">
      <w:numFmt w:val="bullet"/>
      <w:lvlText w:val="•"/>
      <w:lvlJc w:val="left"/>
      <w:pPr>
        <w:ind w:left="5240" w:hanging="382"/>
      </w:pPr>
      <w:rPr>
        <w:rFonts w:hint="default"/>
        <w:lang w:val="en-AU" w:eastAsia="en-US" w:bidi="ar-SA"/>
      </w:rPr>
    </w:lvl>
    <w:lvl w:ilvl="6" w:tplc="750E33A2">
      <w:numFmt w:val="bullet"/>
      <w:lvlText w:val="•"/>
      <w:lvlJc w:val="left"/>
      <w:pPr>
        <w:ind w:left="6165" w:hanging="382"/>
      </w:pPr>
      <w:rPr>
        <w:rFonts w:hint="default"/>
        <w:lang w:val="en-AU" w:eastAsia="en-US" w:bidi="ar-SA"/>
      </w:rPr>
    </w:lvl>
    <w:lvl w:ilvl="7" w:tplc="204ED580">
      <w:numFmt w:val="bullet"/>
      <w:lvlText w:val="•"/>
      <w:lvlJc w:val="left"/>
      <w:pPr>
        <w:ind w:left="7090" w:hanging="382"/>
      </w:pPr>
      <w:rPr>
        <w:rFonts w:hint="default"/>
        <w:lang w:val="en-AU" w:eastAsia="en-US" w:bidi="ar-SA"/>
      </w:rPr>
    </w:lvl>
    <w:lvl w:ilvl="8" w:tplc="17DCBDF0">
      <w:numFmt w:val="bullet"/>
      <w:lvlText w:val="•"/>
      <w:lvlJc w:val="left"/>
      <w:pPr>
        <w:ind w:left="8016" w:hanging="382"/>
      </w:pPr>
      <w:rPr>
        <w:rFonts w:hint="default"/>
        <w:lang w:val="en-AU" w:eastAsia="en-US" w:bidi="ar-SA"/>
      </w:rPr>
    </w:lvl>
  </w:abstractNum>
  <w:abstractNum w:abstractNumId="54" w15:restartNumberingAfterBreak="0">
    <w:nsid w:val="73096F66"/>
    <w:multiLevelType w:val="hybridMultilevel"/>
    <w:tmpl w:val="F99C7948"/>
    <w:lvl w:ilvl="0" w:tplc="3F4E1018">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DB66925E">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91644A02">
      <w:numFmt w:val="bullet"/>
      <w:lvlText w:val="•"/>
      <w:lvlJc w:val="left"/>
      <w:pPr>
        <w:ind w:left="2040" w:hanging="382"/>
      </w:pPr>
      <w:rPr>
        <w:rFonts w:hint="default"/>
        <w:lang w:val="en-AU" w:eastAsia="en-US" w:bidi="ar-SA"/>
      </w:rPr>
    </w:lvl>
    <w:lvl w:ilvl="3" w:tplc="85DE3C40">
      <w:numFmt w:val="bullet"/>
      <w:lvlText w:val="•"/>
      <w:lvlJc w:val="left"/>
      <w:pPr>
        <w:ind w:left="3018" w:hanging="382"/>
      </w:pPr>
      <w:rPr>
        <w:rFonts w:hint="default"/>
        <w:lang w:val="en-AU" w:eastAsia="en-US" w:bidi="ar-SA"/>
      </w:rPr>
    </w:lvl>
    <w:lvl w:ilvl="4" w:tplc="C7361546">
      <w:numFmt w:val="bullet"/>
      <w:lvlText w:val="•"/>
      <w:lvlJc w:val="left"/>
      <w:pPr>
        <w:ind w:left="3996" w:hanging="382"/>
      </w:pPr>
      <w:rPr>
        <w:rFonts w:hint="default"/>
        <w:lang w:val="en-AU" w:eastAsia="en-US" w:bidi="ar-SA"/>
      </w:rPr>
    </w:lvl>
    <w:lvl w:ilvl="5" w:tplc="8BA491EC">
      <w:numFmt w:val="bullet"/>
      <w:lvlText w:val="•"/>
      <w:lvlJc w:val="left"/>
      <w:pPr>
        <w:ind w:left="4974" w:hanging="382"/>
      </w:pPr>
      <w:rPr>
        <w:rFonts w:hint="default"/>
        <w:lang w:val="en-AU" w:eastAsia="en-US" w:bidi="ar-SA"/>
      </w:rPr>
    </w:lvl>
    <w:lvl w:ilvl="6" w:tplc="90F0EECE">
      <w:numFmt w:val="bullet"/>
      <w:lvlText w:val="•"/>
      <w:lvlJc w:val="left"/>
      <w:pPr>
        <w:ind w:left="5953" w:hanging="382"/>
      </w:pPr>
      <w:rPr>
        <w:rFonts w:hint="default"/>
        <w:lang w:val="en-AU" w:eastAsia="en-US" w:bidi="ar-SA"/>
      </w:rPr>
    </w:lvl>
    <w:lvl w:ilvl="7" w:tplc="F894CD24">
      <w:numFmt w:val="bullet"/>
      <w:lvlText w:val="•"/>
      <w:lvlJc w:val="left"/>
      <w:pPr>
        <w:ind w:left="6931" w:hanging="382"/>
      </w:pPr>
      <w:rPr>
        <w:rFonts w:hint="default"/>
        <w:lang w:val="en-AU" w:eastAsia="en-US" w:bidi="ar-SA"/>
      </w:rPr>
    </w:lvl>
    <w:lvl w:ilvl="8" w:tplc="5A7E0394">
      <w:numFmt w:val="bullet"/>
      <w:lvlText w:val="•"/>
      <w:lvlJc w:val="left"/>
      <w:pPr>
        <w:ind w:left="7909" w:hanging="382"/>
      </w:pPr>
      <w:rPr>
        <w:rFonts w:hint="default"/>
        <w:lang w:val="en-AU" w:eastAsia="en-US" w:bidi="ar-SA"/>
      </w:rPr>
    </w:lvl>
  </w:abstractNum>
  <w:abstractNum w:abstractNumId="55" w15:restartNumberingAfterBreak="0">
    <w:nsid w:val="759D6615"/>
    <w:multiLevelType w:val="hybridMultilevel"/>
    <w:tmpl w:val="E42E5FEA"/>
    <w:lvl w:ilvl="0" w:tplc="EA66098A">
      <w:start w:val="1"/>
      <w:numFmt w:val="decimal"/>
      <w:lvlText w:val="(%1)"/>
      <w:lvlJc w:val="left"/>
      <w:pPr>
        <w:ind w:left="1028" w:hanging="394"/>
      </w:pPr>
      <w:rPr>
        <w:rFonts w:ascii="Times New Roman" w:eastAsia="Times New Roman" w:hAnsi="Times New Roman" w:cs="Times New Roman" w:hint="default"/>
        <w:b w:val="0"/>
        <w:bCs w:val="0"/>
        <w:i w:val="0"/>
        <w:iCs w:val="0"/>
        <w:spacing w:val="-1"/>
        <w:w w:val="99"/>
        <w:sz w:val="24"/>
        <w:szCs w:val="24"/>
        <w:lang w:val="en-AU" w:eastAsia="en-US" w:bidi="ar-SA"/>
      </w:rPr>
    </w:lvl>
    <w:lvl w:ilvl="1" w:tplc="766C80D8">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5944DCE4">
      <w:numFmt w:val="bullet"/>
      <w:lvlText w:val="•"/>
      <w:lvlJc w:val="left"/>
      <w:pPr>
        <w:ind w:left="2465" w:hanging="382"/>
      </w:pPr>
      <w:rPr>
        <w:rFonts w:hint="default"/>
        <w:lang w:val="en-AU" w:eastAsia="en-US" w:bidi="ar-SA"/>
      </w:rPr>
    </w:lvl>
    <w:lvl w:ilvl="3" w:tplc="BB86A5EE">
      <w:numFmt w:val="bullet"/>
      <w:lvlText w:val="•"/>
      <w:lvlJc w:val="left"/>
      <w:pPr>
        <w:ind w:left="3390" w:hanging="382"/>
      </w:pPr>
      <w:rPr>
        <w:rFonts w:hint="default"/>
        <w:lang w:val="en-AU" w:eastAsia="en-US" w:bidi="ar-SA"/>
      </w:rPr>
    </w:lvl>
    <w:lvl w:ilvl="4" w:tplc="1D8E293A">
      <w:numFmt w:val="bullet"/>
      <w:lvlText w:val="•"/>
      <w:lvlJc w:val="left"/>
      <w:pPr>
        <w:ind w:left="4315" w:hanging="382"/>
      </w:pPr>
      <w:rPr>
        <w:rFonts w:hint="default"/>
        <w:lang w:val="en-AU" w:eastAsia="en-US" w:bidi="ar-SA"/>
      </w:rPr>
    </w:lvl>
    <w:lvl w:ilvl="5" w:tplc="DBDAB42C">
      <w:numFmt w:val="bullet"/>
      <w:lvlText w:val="•"/>
      <w:lvlJc w:val="left"/>
      <w:pPr>
        <w:ind w:left="5240" w:hanging="382"/>
      </w:pPr>
      <w:rPr>
        <w:rFonts w:hint="default"/>
        <w:lang w:val="en-AU" w:eastAsia="en-US" w:bidi="ar-SA"/>
      </w:rPr>
    </w:lvl>
    <w:lvl w:ilvl="6" w:tplc="763C4270">
      <w:numFmt w:val="bullet"/>
      <w:lvlText w:val="•"/>
      <w:lvlJc w:val="left"/>
      <w:pPr>
        <w:ind w:left="6165" w:hanging="382"/>
      </w:pPr>
      <w:rPr>
        <w:rFonts w:hint="default"/>
        <w:lang w:val="en-AU" w:eastAsia="en-US" w:bidi="ar-SA"/>
      </w:rPr>
    </w:lvl>
    <w:lvl w:ilvl="7" w:tplc="5210BBE2">
      <w:numFmt w:val="bullet"/>
      <w:lvlText w:val="•"/>
      <w:lvlJc w:val="left"/>
      <w:pPr>
        <w:ind w:left="7090" w:hanging="382"/>
      </w:pPr>
      <w:rPr>
        <w:rFonts w:hint="default"/>
        <w:lang w:val="en-AU" w:eastAsia="en-US" w:bidi="ar-SA"/>
      </w:rPr>
    </w:lvl>
    <w:lvl w:ilvl="8" w:tplc="4E6AB6FC">
      <w:numFmt w:val="bullet"/>
      <w:lvlText w:val="•"/>
      <w:lvlJc w:val="left"/>
      <w:pPr>
        <w:ind w:left="8016" w:hanging="382"/>
      </w:pPr>
      <w:rPr>
        <w:rFonts w:hint="default"/>
        <w:lang w:val="en-AU" w:eastAsia="en-US" w:bidi="ar-SA"/>
      </w:rPr>
    </w:lvl>
  </w:abstractNum>
  <w:abstractNum w:abstractNumId="56" w15:restartNumberingAfterBreak="0">
    <w:nsid w:val="76184A0B"/>
    <w:multiLevelType w:val="hybridMultilevel"/>
    <w:tmpl w:val="A2A2A138"/>
    <w:lvl w:ilvl="0" w:tplc="8CA2BBEC">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DF681B58">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877C01C0">
      <w:numFmt w:val="bullet"/>
      <w:lvlText w:val="•"/>
      <w:lvlJc w:val="left"/>
      <w:pPr>
        <w:ind w:left="2465" w:hanging="382"/>
      </w:pPr>
      <w:rPr>
        <w:rFonts w:hint="default"/>
        <w:lang w:val="en-AU" w:eastAsia="en-US" w:bidi="ar-SA"/>
      </w:rPr>
    </w:lvl>
    <w:lvl w:ilvl="3" w:tplc="611620BA">
      <w:numFmt w:val="bullet"/>
      <w:lvlText w:val="•"/>
      <w:lvlJc w:val="left"/>
      <w:pPr>
        <w:ind w:left="3390" w:hanging="382"/>
      </w:pPr>
      <w:rPr>
        <w:rFonts w:hint="default"/>
        <w:lang w:val="en-AU" w:eastAsia="en-US" w:bidi="ar-SA"/>
      </w:rPr>
    </w:lvl>
    <w:lvl w:ilvl="4" w:tplc="FFE231F0">
      <w:numFmt w:val="bullet"/>
      <w:lvlText w:val="•"/>
      <w:lvlJc w:val="left"/>
      <w:pPr>
        <w:ind w:left="4315" w:hanging="382"/>
      </w:pPr>
      <w:rPr>
        <w:rFonts w:hint="default"/>
        <w:lang w:val="en-AU" w:eastAsia="en-US" w:bidi="ar-SA"/>
      </w:rPr>
    </w:lvl>
    <w:lvl w:ilvl="5" w:tplc="1BA61850">
      <w:numFmt w:val="bullet"/>
      <w:lvlText w:val="•"/>
      <w:lvlJc w:val="left"/>
      <w:pPr>
        <w:ind w:left="5240" w:hanging="382"/>
      </w:pPr>
      <w:rPr>
        <w:rFonts w:hint="default"/>
        <w:lang w:val="en-AU" w:eastAsia="en-US" w:bidi="ar-SA"/>
      </w:rPr>
    </w:lvl>
    <w:lvl w:ilvl="6" w:tplc="3566E528">
      <w:numFmt w:val="bullet"/>
      <w:lvlText w:val="•"/>
      <w:lvlJc w:val="left"/>
      <w:pPr>
        <w:ind w:left="6165" w:hanging="382"/>
      </w:pPr>
      <w:rPr>
        <w:rFonts w:hint="default"/>
        <w:lang w:val="en-AU" w:eastAsia="en-US" w:bidi="ar-SA"/>
      </w:rPr>
    </w:lvl>
    <w:lvl w:ilvl="7" w:tplc="E222D1CC">
      <w:numFmt w:val="bullet"/>
      <w:lvlText w:val="•"/>
      <w:lvlJc w:val="left"/>
      <w:pPr>
        <w:ind w:left="7090" w:hanging="382"/>
      </w:pPr>
      <w:rPr>
        <w:rFonts w:hint="default"/>
        <w:lang w:val="en-AU" w:eastAsia="en-US" w:bidi="ar-SA"/>
      </w:rPr>
    </w:lvl>
    <w:lvl w:ilvl="8" w:tplc="3DEAA71E">
      <w:numFmt w:val="bullet"/>
      <w:lvlText w:val="•"/>
      <w:lvlJc w:val="left"/>
      <w:pPr>
        <w:ind w:left="8016" w:hanging="382"/>
      </w:pPr>
      <w:rPr>
        <w:rFonts w:hint="default"/>
        <w:lang w:val="en-AU" w:eastAsia="en-US" w:bidi="ar-SA"/>
      </w:rPr>
    </w:lvl>
  </w:abstractNum>
  <w:abstractNum w:abstractNumId="57" w15:restartNumberingAfterBreak="0">
    <w:nsid w:val="77D86B4D"/>
    <w:multiLevelType w:val="hybridMultilevel"/>
    <w:tmpl w:val="8EEC9118"/>
    <w:lvl w:ilvl="0" w:tplc="B210B246">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945C15F2">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48F06E8A">
      <w:numFmt w:val="bullet"/>
      <w:lvlText w:val="•"/>
      <w:lvlJc w:val="left"/>
      <w:pPr>
        <w:ind w:left="2465" w:hanging="382"/>
      </w:pPr>
      <w:rPr>
        <w:rFonts w:hint="default"/>
        <w:lang w:val="en-AU" w:eastAsia="en-US" w:bidi="ar-SA"/>
      </w:rPr>
    </w:lvl>
    <w:lvl w:ilvl="3" w:tplc="3B9C3FBA">
      <w:numFmt w:val="bullet"/>
      <w:lvlText w:val="•"/>
      <w:lvlJc w:val="left"/>
      <w:pPr>
        <w:ind w:left="3390" w:hanging="382"/>
      </w:pPr>
      <w:rPr>
        <w:rFonts w:hint="default"/>
        <w:lang w:val="en-AU" w:eastAsia="en-US" w:bidi="ar-SA"/>
      </w:rPr>
    </w:lvl>
    <w:lvl w:ilvl="4" w:tplc="3C10C12C">
      <w:numFmt w:val="bullet"/>
      <w:lvlText w:val="•"/>
      <w:lvlJc w:val="left"/>
      <w:pPr>
        <w:ind w:left="4315" w:hanging="382"/>
      </w:pPr>
      <w:rPr>
        <w:rFonts w:hint="default"/>
        <w:lang w:val="en-AU" w:eastAsia="en-US" w:bidi="ar-SA"/>
      </w:rPr>
    </w:lvl>
    <w:lvl w:ilvl="5" w:tplc="4E6045E0">
      <w:numFmt w:val="bullet"/>
      <w:lvlText w:val="•"/>
      <w:lvlJc w:val="left"/>
      <w:pPr>
        <w:ind w:left="5240" w:hanging="382"/>
      </w:pPr>
      <w:rPr>
        <w:rFonts w:hint="default"/>
        <w:lang w:val="en-AU" w:eastAsia="en-US" w:bidi="ar-SA"/>
      </w:rPr>
    </w:lvl>
    <w:lvl w:ilvl="6" w:tplc="1A56CF42">
      <w:numFmt w:val="bullet"/>
      <w:lvlText w:val="•"/>
      <w:lvlJc w:val="left"/>
      <w:pPr>
        <w:ind w:left="6165" w:hanging="382"/>
      </w:pPr>
      <w:rPr>
        <w:rFonts w:hint="default"/>
        <w:lang w:val="en-AU" w:eastAsia="en-US" w:bidi="ar-SA"/>
      </w:rPr>
    </w:lvl>
    <w:lvl w:ilvl="7" w:tplc="C57A8868">
      <w:numFmt w:val="bullet"/>
      <w:lvlText w:val="•"/>
      <w:lvlJc w:val="left"/>
      <w:pPr>
        <w:ind w:left="7090" w:hanging="382"/>
      </w:pPr>
      <w:rPr>
        <w:rFonts w:hint="default"/>
        <w:lang w:val="en-AU" w:eastAsia="en-US" w:bidi="ar-SA"/>
      </w:rPr>
    </w:lvl>
    <w:lvl w:ilvl="8" w:tplc="7CF2BC28">
      <w:numFmt w:val="bullet"/>
      <w:lvlText w:val="•"/>
      <w:lvlJc w:val="left"/>
      <w:pPr>
        <w:ind w:left="8016" w:hanging="382"/>
      </w:pPr>
      <w:rPr>
        <w:rFonts w:hint="default"/>
        <w:lang w:val="en-AU" w:eastAsia="en-US" w:bidi="ar-SA"/>
      </w:rPr>
    </w:lvl>
  </w:abstractNum>
  <w:abstractNum w:abstractNumId="58" w15:restartNumberingAfterBreak="0">
    <w:nsid w:val="7D404BDE"/>
    <w:multiLevelType w:val="hybridMultilevel"/>
    <w:tmpl w:val="81FC381C"/>
    <w:lvl w:ilvl="0" w:tplc="05E47574">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3F9214D8">
      <w:numFmt w:val="bullet"/>
      <w:lvlText w:val="•"/>
      <w:lvlJc w:val="left"/>
      <w:pPr>
        <w:ind w:left="1904" w:hanging="394"/>
      </w:pPr>
      <w:rPr>
        <w:rFonts w:hint="default"/>
        <w:lang w:val="en-AU" w:eastAsia="en-US" w:bidi="ar-SA"/>
      </w:rPr>
    </w:lvl>
    <w:lvl w:ilvl="2" w:tplc="1B3C2272">
      <w:numFmt w:val="bullet"/>
      <w:lvlText w:val="•"/>
      <w:lvlJc w:val="left"/>
      <w:pPr>
        <w:ind w:left="2789" w:hanging="394"/>
      </w:pPr>
      <w:rPr>
        <w:rFonts w:hint="default"/>
        <w:lang w:val="en-AU" w:eastAsia="en-US" w:bidi="ar-SA"/>
      </w:rPr>
    </w:lvl>
    <w:lvl w:ilvl="3" w:tplc="C124FEEE">
      <w:numFmt w:val="bullet"/>
      <w:lvlText w:val="•"/>
      <w:lvlJc w:val="left"/>
      <w:pPr>
        <w:ind w:left="3673" w:hanging="394"/>
      </w:pPr>
      <w:rPr>
        <w:rFonts w:hint="default"/>
        <w:lang w:val="en-AU" w:eastAsia="en-US" w:bidi="ar-SA"/>
      </w:rPr>
    </w:lvl>
    <w:lvl w:ilvl="4" w:tplc="7556BEF2">
      <w:numFmt w:val="bullet"/>
      <w:lvlText w:val="•"/>
      <w:lvlJc w:val="left"/>
      <w:pPr>
        <w:ind w:left="4558" w:hanging="394"/>
      </w:pPr>
      <w:rPr>
        <w:rFonts w:hint="default"/>
        <w:lang w:val="en-AU" w:eastAsia="en-US" w:bidi="ar-SA"/>
      </w:rPr>
    </w:lvl>
    <w:lvl w:ilvl="5" w:tplc="EF86A91E">
      <w:numFmt w:val="bullet"/>
      <w:lvlText w:val="•"/>
      <w:lvlJc w:val="left"/>
      <w:pPr>
        <w:ind w:left="5443" w:hanging="394"/>
      </w:pPr>
      <w:rPr>
        <w:rFonts w:hint="default"/>
        <w:lang w:val="en-AU" w:eastAsia="en-US" w:bidi="ar-SA"/>
      </w:rPr>
    </w:lvl>
    <w:lvl w:ilvl="6" w:tplc="64962F76">
      <w:numFmt w:val="bullet"/>
      <w:lvlText w:val="•"/>
      <w:lvlJc w:val="left"/>
      <w:pPr>
        <w:ind w:left="6327" w:hanging="394"/>
      </w:pPr>
      <w:rPr>
        <w:rFonts w:hint="default"/>
        <w:lang w:val="en-AU" w:eastAsia="en-US" w:bidi="ar-SA"/>
      </w:rPr>
    </w:lvl>
    <w:lvl w:ilvl="7" w:tplc="36F82730">
      <w:numFmt w:val="bullet"/>
      <w:lvlText w:val="•"/>
      <w:lvlJc w:val="left"/>
      <w:pPr>
        <w:ind w:left="7212" w:hanging="394"/>
      </w:pPr>
      <w:rPr>
        <w:rFonts w:hint="default"/>
        <w:lang w:val="en-AU" w:eastAsia="en-US" w:bidi="ar-SA"/>
      </w:rPr>
    </w:lvl>
    <w:lvl w:ilvl="8" w:tplc="A6D26E3E">
      <w:numFmt w:val="bullet"/>
      <w:lvlText w:val="•"/>
      <w:lvlJc w:val="left"/>
      <w:pPr>
        <w:ind w:left="8097" w:hanging="394"/>
      </w:pPr>
      <w:rPr>
        <w:rFonts w:hint="default"/>
        <w:lang w:val="en-AU" w:eastAsia="en-US" w:bidi="ar-SA"/>
      </w:rPr>
    </w:lvl>
  </w:abstractNum>
  <w:abstractNum w:abstractNumId="59" w15:restartNumberingAfterBreak="0">
    <w:nsid w:val="7F2041D8"/>
    <w:multiLevelType w:val="hybridMultilevel"/>
    <w:tmpl w:val="614C0E60"/>
    <w:lvl w:ilvl="0" w:tplc="E2FA54F4">
      <w:start w:val="1"/>
      <w:numFmt w:val="decimal"/>
      <w:lvlText w:val="(%1)"/>
      <w:lvlJc w:val="left"/>
      <w:pPr>
        <w:ind w:left="1028" w:hanging="394"/>
        <w:jc w:val="right"/>
      </w:pPr>
      <w:rPr>
        <w:rFonts w:ascii="Times New Roman" w:eastAsia="Times New Roman" w:hAnsi="Times New Roman" w:cs="Times New Roman" w:hint="default"/>
        <w:b w:val="0"/>
        <w:bCs w:val="0"/>
        <w:i w:val="0"/>
        <w:iCs w:val="0"/>
        <w:w w:val="97"/>
        <w:sz w:val="24"/>
        <w:szCs w:val="24"/>
        <w:lang w:val="en-AU" w:eastAsia="en-US" w:bidi="ar-SA"/>
      </w:rPr>
    </w:lvl>
    <w:lvl w:ilvl="1" w:tplc="6CB85B86">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BE64AB12">
      <w:numFmt w:val="bullet"/>
      <w:lvlText w:val="•"/>
      <w:lvlJc w:val="left"/>
      <w:pPr>
        <w:ind w:left="2465" w:hanging="382"/>
      </w:pPr>
      <w:rPr>
        <w:rFonts w:hint="default"/>
        <w:lang w:val="en-AU" w:eastAsia="en-US" w:bidi="ar-SA"/>
      </w:rPr>
    </w:lvl>
    <w:lvl w:ilvl="3" w:tplc="7448871C">
      <w:numFmt w:val="bullet"/>
      <w:lvlText w:val="•"/>
      <w:lvlJc w:val="left"/>
      <w:pPr>
        <w:ind w:left="3390" w:hanging="382"/>
      </w:pPr>
      <w:rPr>
        <w:rFonts w:hint="default"/>
        <w:lang w:val="en-AU" w:eastAsia="en-US" w:bidi="ar-SA"/>
      </w:rPr>
    </w:lvl>
    <w:lvl w:ilvl="4" w:tplc="CF30193A">
      <w:numFmt w:val="bullet"/>
      <w:lvlText w:val="•"/>
      <w:lvlJc w:val="left"/>
      <w:pPr>
        <w:ind w:left="4315" w:hanging="382"/>
      </w:pPr>
      <w:rPr>
        <w:rFonts w:hint="default"/>
        <w:lang w:val="en-AU" w:eastAsia="en-US" w:bidi="ar-SA"/>
      </w:rPr>
    </w:lvl>
    <w:lvl w:ilvl="5" w:tplc="303003DA">
      <w:numFmt w:val="bullet"/>
      <w:lvlText w:val="•"/>
      <w:lvlJc w:val="left"/>
      <w:pPr>
        <w:ind w:left="5240" w:hanging="382"/>
      </w:pPr>
      <w:rPr>
        <w:rFonts w:hint="default"/>
        <w:lang w:val="en-AU" w:eastAsia="en-US" w:bidi="ar-SA"/>
      </w:rPr>
    </w:lvl>
    <w:lvl w:ilvl="6" w:tplc="4058E144">
      <w:numFmt w:val="bullet"/>
      <w:lvlText w:val="•"/>
      <w:lvlJc w:val="left"/>
      <w:pPr>
        <w:ind w:left="6165" w:hanging="382"/>
      </w:pPr>
      <w:rPr>
        <w:rFonts w:hint="default"/>
        <w:lang w:val="en-AU" w:eastAsia="en-US" w:bidi="ar-SA"/>
      </w:rPr>
    </w:lvl>
    <w:lvl w:ilvl="7" w:tplc="6908C02A">
      <w:numFmt w:val="bullet"/>
      <w:lvlText w:val="•"/>
      <w:lvlJc w:val="left"/>
      <w:pPr>
        <w:ind w:left="7090" w:hanging="382"/>
      </w:pPr>
      <w:rPr>
        <w:rFonts w:hint="default"/>
        <w:lang w:val="en-AU" w:eastAsia="en-US" w:bidi="ar-SA"/>
      </w:rPr>
    </w:lvl>
    <w:lvl w:ilvl="8" w:tplc="B976684E">
      <w:numFmt w:val="bullet"/>
      <w:lvlText w:val="•"/>
      <w:lvlJc w:val="left"/>
      <w:pPr>
        <w:ind w:left="8016" w:hanging="382"/>
      </w:pPr>
      <w:rPr>
        <w:rFonts w:hint="default"/>
        <w:lang w:val="en-AU" w:eastAsia="en-US" w:bidi="ar-SA"/>
      </w:rPr>
    </w:lvl>
  </w:abstractNum>
  <w:abstractNum w:abstractNumId="60" w15:restartNumberingAfterBreak="0">
    <w:nsid w:val="7FD84533"/>
    <w:multiLevelType w:val="hybridMultilevel"/>
    <w:tmpl w:val="F1F602AC"/>
    <w:lvl w:ilvl="0" w:tplc="FE3E2F5E">
      <w:start w:val="1"/>
      <w:numFmt w:val="decimal"/>
      <w:lvlText w:val="(%1)"/>
      <w:lvlJc w:val="left"/>
      <w:pPr>
        <w:ind w:left="1028" w:hanging="394"/>
      </w:pPr>
      <w:rPr>
        <w:rFonts w:ascii="Times New Roman" w:eastAsia="Times New Roman" w:hAnsi="Times New Roman" w:cs="Times New Roman" w:hint="default"/>
        <w:b w:val="0"/>
        <w:bCs w:val="0"/>
        <w:i w:val="0"/>
        <w:iCs w:val="0"/>
        <w:w w:val="99"/>
        <w:sz w:val="24"/>
        <w:szCs w:val="24"/>
        <w:lang w:val="en-AU" w:eastAsia="en-US" w:bidi="ar-SA"/>
      </w:rPr>
    </w:lvl>
    <w:lvl w:ilvl="1" w:tplc="800CD8D4">
      <w:start w:val="1"/>
      <w:numFmt w:val="lowerLetter"/>
      <w:lvlText w:val="(%2)"/>
      <w:lvlJc w:val="left"/>
      <w:pPr>
        <w:ind w:left="1539" w:hanging="382"/>
      </w:pPr>
      <w:rPr>
        <w:rFonts w:ascii="Times New Roman" w:eastAsia="Times New Roman" w:hAnsi="Times New Roman" w:cs="Times New Roman" w:hint="default"/>
        <w:b w:val="0"/>
        <w:bCs w:val="0"/>
        <w:i w:val="0"/>
        <w:iCs w:val="0"/>
        <w:spacing w:val="-2"/>
        <w:w w:val="99"/>
        <w:sz w:val="24"/>
        <w:szCs w:val="24"/>
        <w:lang w:val="en-AU" w:eastAsia="en-US" w:bidi="ar-SA"/>
      </w:rPr>
    </w:lvl>
    <w:lvl w:ilvl="2" w:tplc="E1B455BC">
      <w:numFmt w:val="bullet"/>
      <w:lvlText w:val="•"/>
      <w:lvlJc w:val="left"/>
      <w:pPr>
        <w:ind w:left="2465" w:hanging="382"/>
      </w:pPr>
      <w:rPr>
        <w:rFonts w:hint="default"/>
        <w:lang w:val="en-AU" w:eastAsia="en-US" w:bidi="ar-SA"/>
      </w:rPr>
    </w:lvl>
    <w:lvl w:ilvl="3" w:tplc="92900A12">
      <w:numFmt w:val="bullet"/>
      <w:lvlText w:val="•"/>
      <w:lvlJc w:val="left"/>
      <w:pPr>
        <w:ind w:left="3390" w:hanging="382"/>
      </w:pPr>
      <w:rPr>
        <w:rFonts w:hint="default"/>
        <w:lang w:val="en-AU" w:eastAsia="en-US" w:bidi="ar-SA"/>
      </w:rPr>
    </w:lvl>
    <w:lvl w:ilvl="4" w:tplc="95C8A43E">
      <w:numFmt w:val="bullet"/>
      <w:lvlText w:val="•"/>
      <w:lvlJc w:val="left"/>
      <w:pPr>
        <w:ind w:left="4315" w:hanging="382"/>
      </w:pPr>
      <w:rPr>
        <w:rFonts w:hint="default"/>
        <w:lang w:val="en-AU" w:eastAsia="en-US" w:bidi="ar-SA"/>
      </w:rPr>
    </w:lvl>
    <w:lvl w:ilvl="5" w:tplc="835256E4">
      <w:numFmt w:val="bullet"/>
      <w:lvlText w:val="•"/>
      <w:lvlJc w:val="left"/>
      <w:pPr>
        <w:ind w:left="5240" w:hanging="382"/>
      </w:pPr>
      <w:rPr>
        <w:rFonts w:hint="default"/>
        <w:lang w:val="en-AU" w:eastAsia="en-US" w:bidi="ar-SA"/>
      </w:rPr>
    </w:lvl>
    <w:lvl w:ilvl="6" w:tplc="02500BBC">
      <w:numFmt w:val="bullet"/>
      <w:lvlText w:val="•"/>
      <w:lvlJc w:val="left"/>
      <w:pPr>
        <w:ind w:left="6165" w:hanging="382"/>
      </w:pPr>
      <w:rPr>
        <w:rFonts w:hint="default"/>
        <w:lang w:val="en-AU" w:eastAsia="en-US" w:bidi="ar-SA"/>
      </w:rPr>
    </w:lvl>
    <w:lvl w:ilvl="7" w:tplc="B114D8B8">
      <w:numFmt w:val="bullet"/>
      <w:lvlText w:val="•"/>
      <w:lvlJc w:val="left"/>
      <w:pPr>
        <w:ind w:left="7090" w:hanging="382"/>
      </w:pPr>
      <w:rPr>
        <w:rFonts w:hint="default"/>
        <w:lang w:val="en-AU" w:eastAsia="en-US" w:bidi="ar-SA"/>
      </w:rPr>
    </w:lvl>
    <w:lvl w:ilvl="8" w:tplc="B7002726">
      <w:numFmt w:val="bullet"/>
      <w:lvlText w:val="•"/>
      <w:lvlJc w:val="left"/>
      <w:pPr>
        <w:ind w:left="8016" w:hanging="382"/>
      </w:pPr>
      <w:rPr>
        <w:rFonts w:hint="default"/>
        <w:lang w:val="en-AU" w:eastAsia="en-US" w:bidi="ar-SA"/>
      </w:rPr>
    </w:lvl>
  </w:abstractNum>
  <w:num w:numId="1" w16cid:durableId="44061008">
    <w:abstractNumId w:val="23"/>
  </w:num>
  <w:num w:numId="2" w16cid:durableId="2056856249">
    <w:abstractNumId w:val="54"/>
  </w:num>
  <w:num w:numId="3" w16cid:durableId="2027364530">
    <w:abstractNumId w:val="25"/>
  </w:num>
  <w:num w:numId="4" w16cid:durableId="991065150">
    <w:abstractNumId w:val="53"/>
  </w:num>
  <w:num w:numId="5" w16cid:durableId="563414684">
    <w:abstractNumId w:val="42"/>
  </w:num>
  <w:num w:numId="6" w16cid:durableId="867063492">
    <w:abstractNumId w:val="31"/>
  </w:num>
  <w:num w:numId="7" w16cid:durableId="1638755325">
    <w:abstractNumId w:val="17"/>
  </w:num>
  <w:num w:numId="8" w16cid:durableId="1059285215">
    <w:abstractNumId w:val="52"/>
  </w:num>
  <w:num w:numId="9" w16cid:durableId="2069065594">
    <w:abstractNumId w:val="9"/>
  </w:num>
  <w:num w:numId="10" w16cid:durableId="1718043925">
    <w:abstractNumId w:val="0"/>
  </w:num>
  <w:num w:numId="11" w16cid:durableId="266736470">
    <w:abstractNumId w:val="34"/>
  </w:num>
  <w:num w:numId="12" w16cid:durableId="907569100">
    <w:abstractNumId w:val="32"/>
  </w:num>
  <w:num w:numId="13" w16cid:durableId="930549702">
    <w:abstractNumId w:val="21"/>
  </w:num>
  <w:num w:numId="14" w16cid:durableId="1904635034">
    <w:abstractNumId w:val="58"/>
  </w:num>
  <w:num w:numId="15" w16cid:durableId="1774087772">
    <w:abstractNumId w:val="6"/>
  </w:num>
  <w:num w:numId="16" w16cid:durableId="1058018695">
    <w:abstractNumId w:val="24"/>
  </w:num>
  <w:num w:numId="17" w16cid:durableId="177931478">
    <w:abstractNumId w:val="22"/>
  </w:num>
  <w:num w:numId="18" w16cid:durableId="1651522211">
    <w:abstractNumId w:val="7"/>
  </w:num>
  <w:num w:numId="19" w16cid:durableId="927663505">
    <w:abstractNumId w:val="12"/>
  </w:num>
  <w:num w:numId="20" w16cid:durableId="652610999">
    <w:abstractNumId w:val="29"/>
  </w:num>
  <w:num w:numId="21" w16cid:durableId="1514419245">
    <w:abstractNumId w:val="59"/>
  </w:num>
  <w:num w:numId="22" w16cid:durableId="331296885">
    <w:abstractNumId w:val="44"/>
  </w:num>
  <w:num w:numId="23" w16cid:durableId="799690546">
    <w:abstractNumId w:val="36"/>
  </w:num>
  <w:num w:numId="24" w16cid:durableId="559633274">
    <w:abstractNumId w:val="57"/>
  </w:num>
  <w:num w:numId="25" w16cid:durableId="112795511">
    <w:abstractNumId w:val="35"/>
  </w:num>
  <w:num w:numId="26" w16cid:durableId="243883916">
    <w:abstractNumId w:val="40"/>
  </w:num>
  <w:num w:numId="27" w16cid:durableId="2066446321">
    <w:abstractNumId w:val="46"/>
  </w:num>
  <w:num w:numId="28" w16cid:durableId="1025520094">
    <w:abstractNumId w:val="2"/>
  </w:num>
  <w:num w:numId="29" w16cid:durableId="1367294941">
    <w:abstractNumId w:val="27"/>
  </w:num>
  <w:num w:numId="30" w16cid:durableId="1302542057">
    <w:abstractNumId w:val="55"/>
  </w:num>
  <w:num w:numId="31" w16cid:durableId="159764">
    <w:abstractNumId w:val="51"/>
  </w:num>
  <w:num w:numId="32" w16cid:durableId="977302234">
    <w:abstractNumId w:val="48"/>
  </w:num>
  <w:num w:numId="33" w16cid:durableId="1689791193">
    <w:abstractNumId w:val="5"/>
  </w:num>
  <w:num w:numId="34" w16cid:durableId="112671439">
    <w:abstractNumId w:val="56"/>
  </w:num>
  <w:num w:numId="35" w16cid:durableId="967274479">
    <w:abstractNumId w:val="38"/>
  </w:num>
  <w:num w:numId="36" w16cid:durableId="175459125">
    <w:abstractNumId w:val="4"/>
  </w:num>
  <w:num w:numId="37" w16cid:durableId="408504711">
    <w:abstractNumId w:val="50"/>
  </w:num>
  <w:num w:numId="38" w16cid:durableId="67192552">
    <w:abstractNumId w:val="28"/>
  </w:num>
  <w:num w:numId="39" w16cid:durableId="958072482">
    <w:abstractNumId w:val="43"/>
  </w:num>
  <w:num w:numId="40" w16cid:durableId="1804738577">
    <w:abstractNumId w:val="11"/>
  </w:num>
  <w:num w:numId="41" w16cid:durableId="1664506389">
    <w:abstractNumId w:val="47"/>
  </w:num>
  <w:num w:numId="42" w16cid:durableId="1315062443">
    <w:abstractNumId w:val="26"/>
  </w:num>
  <w:num w:numId="43" w16cid:durableId="997221740">
    <w:abstractNumId w:val="37"/>
  </w:num>
  <w:num w:numId="44" w16cid:durableId="2057729545">
    <w:abstractNumId w:val="45"/>
  </w:num>
  <w:num w:numId="45" w16cid:durableId="243497523">
    <w:abstractNumId w:val="8"/>
  </w:num>
  <w:num w:numId="46" w16cid:durableId="1780445336">
    <w:abstractNumId w:val="19"/>
  </w:num>
  <w:num w:numId="47" w16cid:durableId="1978759310">
    <w:abstractNumId w:val="49"/>
  </w:num>
  <w:num w:numId="48" w16cid:durableId="840390136">
    <w:abstractNumId w:val="14"/>
  </w:num>
  <w:num w:numId="49" w16cid:durableId="1314068390">
    <w:abstractNumId w:val="1"/>
  </w:num>
  <w:num w:numId="50" w16cid:durableId="565192021">
    <w:abstractNumId w:val="39"/>
  </w:num>
  <w:num w:numId="51" w16cid:durableId="421223085">
    <w:abstractNumId w:val="60"/>
  </w:num>
  <w:num w:numId="52" w16cid:durableId="1152217709">
    <w:abstractNumId w:val="20"/>
  </w:num>
  <w:num w:numId="53" w16cid:durableId="215092343">
    <w:abstractNumId w:val="30"/>
  </w:num>
  <w:num w:numId="54" w16cid:durableId="741830805">
    <w:abstractNumId w:val="13"/>
  </w:num>
  <w:num w:numId="55" w16cid:durableId="442069185">
    <w:abstractNumId w:val="10"/>
  </w:num>
  <w:num w:numId="56" w16cid:durableId="53700501">
    <w:abstractNumId w:val="3"/>
  </w:num>
  <w:num w:numId="57" w16cid:durableId="13190708">
    <w:abstractNumId w:val="15"/>
  </w:num>
  <w:num w:numId="58" w16cid:durableId="173151275">
    <w:abstractNumId w:val="18"/>
  </w:num>
  <w:num w:numId="59" w16cid:durableId="8529811">
    <w:abstractNumId w:val="41"/>
  </w:num>
  <w:num w:numId="60" w16cid:durableId="391004066">
    <w:abstractNumId w:val="33"/>
  </w:num>
  <w:num w:numId="61" w16cid:durableId="2147316861">
    <w:abstractNumId w:val="1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 Barrows">
    <w15:presenceInfo w15:providerId="Windows Live" w15:userId="01ebf79b8c86c11f"/>
  </w15:person>
  <w15:person w15:author="Tim Barrows [2]">
    <w15:presenceInfo w15:providerId="AD" w15:userId="S::z3540680@ad.unsw.edu.au::bcfcd48e-9e61-45cf-b3c4-29b52f5250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1E"/>
    <w:rsid w:val="0005338E"/>
    <w:rsid w:val="000963EF"/>
    <w:rsid w:val="000D5E85"/>
    <w:rsid w:val="00130162"/>
    <w:rsid w:val="001730C5"/>
    <w:rsid w:val="0020121E"/>
    <w:rsid w:val="00220DA3"/>
    <w:rsid w:val="0024755D"/>
    <w:rsid w:val="00332AF8"/>
    <w:rsid w:val="004500AD"/>
    <w:rsid w:val="00456DC7"/>
    <w:rsid w:val="00480D91"/>
    <w:rsid w:val="00481548"/>
    <w:rsid w:val="00483097"/>
    <w:rsid w:val="005C50A6"/>
    <w:rsid w:val="005F1C3A"/>
    <w:rsid w:val="00810F49"/>
    <w:rsid w:val="00915C29"/>
    <w:rsid w:val="009A6D3B"/>
    <w:rsid w:val="009E6F94"/>
    <w:rsid w:val="00A83197"/>
    <w:rsid w:val="00A954E2"/>
    <w:rsid w:val="00AB7354"/>
    <w:rsid w:val="00B0626F"/>
    <w:rsid w:val="00C4774C"/>
    <w:rsid w:val="00D12E4F"/>
    <w:rsid w:val="00D533CB"/>
    <w:rsid w:val="00D725F7"/>
    <w:rsid w:val="00F0536F"/>
    <w:rsid w:val="00F14084"/>
    <w:rsid w:val="00F23B9F"/>
    <w:rsid w:val="00FA019E"/>
    <w:rsid w:val="2CE9246A"/>
    <w:rsid w:val="47553F5D"/>
    <w:rsid w:val="6BC66388"/>
    <w:rsid w:val="7F5A5F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518C6"/>
  <w15:docId w15:val="{34FFBF73-094C-4D10-A365-5AA6397D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AU"/>
    </w:rPr>
  </w:style>
  <w:style w:type="paragraph" w:styleId="Heading1">
    <w:name w:val="heading 1"/>
    <w:basedOn w:val="Normal"/>
    <w:uiPriority w:val="9"/>
    <w:qFormat/>
    <w:pPr>
      <w:spacing w:before="125"/>
      <w:ind w:left="517" w:hanging="4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028" w:hanging="394"/>
    </w:pPr>
    <w:rPr>
      <w:sz w:val="24"/>
      <w:szCs w:val="24"/>
    </w:rPr>
  </w:style>
  <w:style w:type="paragraph" w:styleId="ListParagraph">
    <w:name w:val="List Paragraph"/>
    <w:basedOn w:val="Normal"/>
    <w:uiPriority w:val="1"/>
    <w:qFormat/>
    <w:pPr>
      <w:spacing w:before="120"/>
      <w:ind w:left="1028" w:hanging="394"/>
    </w:pPr>
  </w:style>
  <w:style w:type="paragraph" w:customStyle="1" w:styleId="TableParagraph">
    <w:name w:val="Table Paragraph"/>
    <w:basedOn w:val="Normal"/>
    <w:uiPriority w:val="1"/>
    <w:qFormat/>
  </w:style>
  <w:style w:type="paragraph" w:styleId="Revision">
    <w:name w:val="Revision"/>
    <w:hidden/>
    <w:uiPriority w:val="99"/>
    <w:semiHidden/>
    <w:rsid w:val="00332AF8"/>
    <w:pPr>
      <w:widowControl/>
      <w:autoSpaceDE/>
      <w:autoSpaceDN/>
    </w:pPr>
    <w:rPr>
      <w:rFonts w:ascii="Times New Roman" w:eastAsia="Times New Roman" w:hAnsi="Times New Roman"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7048</Words>
  <Characters>40176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Barrows</dc:creator>
  <cp:lastModifiedBy>Caroline Mather</cp:lastModifiedBy>
  <cp:revision>2</cp:revision>
  <dcterms:created xsi:type="dcterms:W3CDTF">2025-10-02T01:49:00Z</dcterms:created>
  <dcterms:modified xsi:type="dcterms:W3CDTF">2025-10-02T01:49:00Z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2014-07-03T00:00:00Z</vt:filetime>
  </property>
  <property fmtid="{D5CDD505-2E9C-101B-9397-08002B2CF9AE}" pid="3" name="Creator">
    <vt:lpwstr>Microsoft® Word 2013</vt:lpwstr>
  </property>
  <property fmtid="{D5CDD505-2E9C-101B-9397-08002B2CF9AE}" pid="4" name="LastSaved">
    <vt:filetime>2022-05-17T00:00:00Z</vt:filetime>
  </property>
</Properties>
</file>